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3EA0C" w14:textId="183FC9B8" w:rsidR="00B91805" w:rsidRPr="00471B0D" w:rsidRDefault="00FE6595" w:rsidP="005A4371">
      <w:pPr>
        <w:pStyle w:val="Heading1"/>
        <w:spacing w:before="0"/>
        <w:rPr>
          <w:rFonts w:ascii="Times New Roman" w:hAnsi="Times New Roman" w:cs="Times New Roman"/>
          <w:sz w:val="24"/>
          <w:szCs w:val="24"/>
          <w:lang w:val="en-GB"/>
        </w:rPr>
      </w:pPr>
      <w:bookmarkStart w:id="0" w:name="sec:appendix_desc"/>
      <w:r w:rsidRPr="00471B0D">
        <w:rPr>
          <w:rFonts w:ascii="Times New Roman" w:hAnsi="Times New Roman" w:cs="Times New Roman"/>
          <w:sz w:val="24"/>
          <w:szCs w:val="24"/>
          <w:lang w:val="en-GB"/>
        </w:rPr>
        <w:t>Supplementary o</w:t>
      </w:r>
      <w:r w:rsidR="00B91805" w:rsidRPr="00471B0D">
        <w:rPr>
          <w:rFonts w:ascii="Times New Roman" w:hAnsi="Times New Roman" w:cs="Times New Roman"/>
          <w:sz w:val="24"/>
          <w:szCs w:val="24"/>
          <w:lang w:val="en-GB"/>
        </w:rPr>
        <w:t>nline appendices</w:t>
      </w:r>
    </w:p>
    <w:p w14:paraId="15222F9F" w14:textId="622A6997" w:rsidR="005A4371" w:rsidRPr="00471B0D" w:rsidRDefault="00B91805" w:rsidP="005A4371">
      <w:pPr>
        <w:pStyle w:val="Heading2"/>
        <w:spacing w:before="0" w:after="120"/>
        <w:rPr>
          <w:rFonts w:ascii="Times New Roman" w:hAnsi="Times New Roman" w:cs="Times New Roman"/>
          <w:sz w:val="24"/>
          <w:szCs w:val="24"/>
          <w:lang w:val="en-GB"/>
        </w:rPr>
      </w:pPr>
      <w:r w:rsidRPr="00471B0D">
        <w:rPr>
          <w:rFonts w:ascii="Times New Roman" w:hAnsi="Times New Roman" w:cs="Times New Roman"/>
          <w:sz w:val="24"/>
          <w:szCs w:val="24"/>
          <w:lang w:val="en-GB"/>
        </w:rPr>
        <w:t>Appendix A</w:t>
      </w:r>
      <w:r w:rsidR="00EF0DCA" w:rsidRPr="00471B0D">
        <w:rPr>
          <w:rFonts w:ascii="Times New Roman" w:hAnsi="Times New Roman" w:cs="Times New Roman"/>
          <w:sz w:val="24"/>
          <w:szCs w:val="24"/>
          <w:lang w:val="en-GB"/>
        </w:rPr>
        <w:t>.</w:t>
      </w:r>
      <w:r w:rsidRPr="00471B0D">
        <w:rPr>
          <w:rFonts w:ascii="Times New Roman" w:hAnsi="Times New Roman" w:cs="Times New Roman"/>
          <w:sz w:val="24"/>
          <w:szCs w:val="24"/>
          <w:lang w:val="en-GB"/>
        </w:rPr>
        <w:t xml:space="preserve"> </w:t>
      </w:r>
      <w:r w:rsidR="005A4371" w:rsidRPr="00471B0D">
        <w:rPr>
          <w:rFonts w:ascii="Times New Roman" w:hAnsi="Times New Roman" w:cs="Times New Roman"/>
          <w:sz w:val="24"/>
          <w:szCs w:val="24"/>
          <w:lang w:val="en-GB"/>
        </w:rPr>
        <w:t>Summary of national collective bargaining system</w:t>
      </w:r>
      <w:r w:rsidR="008C6279" w:rsidRPr="00471B0D">
        <w:rPr>
          <w:rFonts w:ascii="Times New Roman" w:hAnsi="Times New Roman" w:cs="Times New Roman"/>
          <w:sz w:val="24"/>
          <w:szCs w:val="24"/>
          <w:lang w:val="en-GB"/>
        </w:rPr>
        <w:t>s</w:t>
      </w:r>
    </w:p>
    <w:p w14:paraId="2343A87F" w14:textId="589CC419" w:rsidR="00AD6BAF" w:rsidRPr="00471B0D" w:rsidRDefault="00AD6BAF" w:rsidP="00CD09BB">
      <w:pPr>
        <w:spacing w:after="3" w:line="253" w:lineRule="auto"/>
        <w:rPr>
          <w:rFonts w:cs="Times New Roman"/>
          <w:lang w:val="en-GB"/>
        </w:rPr>
      </w:pPr>
      <w:r w:rsidRPr="00471B0D">
        <w:rPr>
          <w:rFonts w:eastAsia="Cambria" w:cs="Times New Roman"/>
          <w:lang w:val="en-GB"/>
        </w:rPr>
        <w:t xml:space="preserve">Table </w:t>
      </w:r>
      <w:r w:rsidR="00337349">
        <w:rPr>
          <w:rFonts w:eastAsia="Cambria" w:cs="Times New Roman"/>
          <w:lang w:val="en-GB"/>
        </w:rPr>
        <w:t>S</w:t>
      </w:r>
      <w:r w:rsidRPr="00471B0D">
        <w:rPr>
          <w:rFonts w:eastAsia="Cambria" w:cs="Times New Roman"/>
          <w:lang w:val="en-GB"/>
        </w:rPr>
        <w:t>A1</w:t>
      </w:r>
      <w:r w:rsidR="00CD09BB" w:rsidRPr="00471B0D">
        <w:rPr>
          <w:rFonts w:eastAsia="Cambria" w:cs="Times New Roman"/>
          <w:lang w:val="en-GB"/>
        </w:rPr>
        <w:t>.</w:t>
      </w:r>
      <w:r w:rsidRPr="00471B0D">
        <w:rPr>
          <w:rFonts w:eastAsia="Cambria" w:cs="Times New Roman"/>
          <w:lang w:val="en-GB"/>
        </w:rPr>
        <w:t xml:space="preserve"> Collective bargaining across selected EU countries (2006–18)</w:t>
      </w:r>
    </w:p>
    <w:tbl>
      <w:tblPr>
        <w:tblStyle w:val="TableGrid"/>
        <w:tblW w:w="12916" w:type="dxa"/>
        <w:tblInd w:w="0" w:type="dxa"/>
        <w:tblCellMar>
          <w:top w:w="72" w:type="dxa"/>
          <w:right w:w="99" w:type="dxa"/>
        </w:tblCellMar>
        <w:tblLook w:val="04A0" w:firstRow="1" w:lastRow="0" w:firstColumn="1" w:lastColumn="0" w:noHBand="0" w:noVBand="1"/>
      </w:tblPr>
      <w:tblGrid>
        <w:gridCol w:w="1315"/>
        <w:gridCol w:w="1625"/>
        <w:gridCol w:w="1625"/>
        <w:gridCol w:w="105"/>
        <w:gridCol w:w="3077"/>
        <w:gridCol w:w="105"/>
        <w:gridCol w:w="1802"/>
        <w:gridCol w:w="1867"/>
        <w:gridCol w:w="1395"/>
      </w:tblGrid>
      <w:tr w:rsidR="00446380" w:rsidRPr="00471B0D" w14:paraId="786BFEBF" w14:textId="77777777" w:rsidTr="00131EEC">
        <w:trPr>
          <w:trHeight w:val="20"/>
        </w:trPr>
        <w:tc>
          <w:tcPr>
            <w:tcW w:w="0" w:type="auto"/>
            <w:tcBorders>
              <w:top w:val="single" w:sz="6" w:space="0" w:color="000000"/>
              <w:left w:val="nil"/>
              <w:bottom w:val="single" w:sz="4" w:space="0" w:color="000000"/>
              <w:right w:val="nil"/>
            </w:tcBorders>
          </w:tcPr>
          <w:p w14:paraId="75A3CED9" w14:textId="77777777" w:rsidR="00131EEC" w:rsidRPr="00471B0D" w:rsidRDefault="00131EEC" w:rsidP="00131EEC">
            <w:pPr>
              <w:rPr>
                <w:rFonts w:cs="Times New Roman"/>
                <w:sz w:val="12"/>
                <w:szCs w:val="28"/>
                <w:lang w:val="en-GB"/>
              </w:rPr>
            </w:pPr>
          </w:p>
        </w:tc>
        <w:tc>
          <w:tcPr>
            <w:tcW w:w="0" w:type="auto"/>
            <w:tcBorders>
              <w:top w:val="single" w:sz="6" w:space="0" w:color="000000"/>
              <w:left w:val="nil"/>
              <w:bottom w:val="single" w:sz="4" w:space="0" w:color="000000"/>
              <w:right w:val="nil"/>
            </w:tcBorders>
          </w:tcPr>
          <w:p w14:paraId="28435C4F" w14:textId="77777777" w:rsidR="00131EEC" w:rsidRPr="00471B0D" w:rsidRDefault="00131EEC" w:rsidP="00131EEC">
            <w:pPr>
              <w:rPr>
                <w:rFonts w:cs="Times New Roman"/>
                <w:sz w:val="12"/>
                <w:szCs w:val="28"/>
                <w:lang w:val="en-GB"/>
              </w:rPr>
            </w:pPr>
            <w:r w:rsidRPr="00471B0D">
              <w:rPr>
                <w:rFonts w:eastAsia="Cambria" w:cs="Times New Roman"/>
                <w:b/>
                <w:sz w:val="12"/>
                <w:szCs w:val="28"/>
                <w:lang w:val="en-GB"/>
              </w:rPr>
              <w:t>Belgium</w:t>
            </w:r>
          </w:p>
        </w:tc>
        <w:tc>
          <w:tcPr>
            <w:tcW w:w="0" w:type="auto"/>
            <w:tcBorders>
              <w:top w:val="single" w:sz="6" w:space="0" w:color="000000"/>
              <w:left w:val="nil"/>
              <w:bottom w:val="single" w:sz="4" w:space="0" w:color="000000"/>
              <w:right w:val="nil"/>
            </w:tcBorders>
          </w:tcPr>
          <w:p w14:paraId="7D7388A1" w14:textId="3CF6B147" w:rsidR="00131EEC" w:rsidRPr="00471B0D" w:rsidRDefault="00131EEC" w:rsidP="00131EEC">
            <w:pPr>
              <w:rPr>
                <w:rFonts w:eastAsia="Cambria" w:cs="Times New Roman"/>
                <w:b/>
                <w:sz w:val="12"/>
                <w:szCs w:val="28"/>
                <w:lang w:val="en-GB"/>
              </w:rPr>
            </w:pPr>
            <w:r w:rsidRPr="00471B0D">
              <w:rPr>
                <w:rFonts w:eastAsia="Cambria" w:cs="Times New Roman"/>
                <w:b/>
                <w:sz w:val="12"/>
                <w:szCs w:val="28"/>
                <w:lang w:val="en-GB"/>
              </w:rPr>
              <w:t>Czechia</w:t>
            </w:r>
          </w:p>
        </w:tc>
        <w:tc>
          <w:tcPr>
            <w:tcW w:w="0" w:type="auto"/>
            <w:tcBorders>
              <w:top w:val="single" w:sz="6" w:space="0" w:color="000000"/>
              <w:left w:val="nil"/>
              <w:bottom w:val="single" w:sz="4" w:space="0" w:color="000000"/>
              <w:right w:val="nil"/>
            </w:tcBorders>
          </w:tcPr>
          <w:p w14:paraId="1CD83ED0" w14:textId="0D407920" w:rsidR="00131EEC" w:rsidRPr="00471B0D" w:rsidRDefault="00131EEC" w:rsidP="00131EEC">
            <w:pPr>
              <w:rPr>
                <w:rFonts w:eastAsia="Cambria" w:cs="Times New Roman"/>
                <w:b/>
                <w:sz w:val="12"/>
                <w:szCs w:val="28"/>
                <w:lang w:val="en-GB"/>
              </w:rPr>
            </w:pPr>
          </w:p>
        </w:tc>
        <w:tc>
          <w:tcPr>
            <w:tcW w:w="0" w:type="auto"/>
            <w:tcBorders>
              <w:top w:val="single" w:sz="6" w:space="0" w:color="000000"/>
              <w:left w:val="nil"/>
              <w:bottom w:val="single" w:sz="4" w:space="0" w:color="000000"/>
              <w:right w:val="nil"/>
            </w:tcBorders>
          </w:tcPr>
          <w:p w14:paraId="2ACBDBA8" w14:textId="019ACB40" w:rsidR="00131EEC" w:rsidRPr="00471B0D" w:rsidRDefault="00131EEC" w:rsidP="00131EEC">
            <w:pPr>
              <w:rPr>
                <w:rFonts w:eastAsia="Cambria" w:cs="Times New Roman"/>
                <w:b/>
                <w:sz w:val="12"/>
                <w:szCs w:val="28"/>
                <w:lang w:val="en-GB"/>
              </w:rPr>
            </w:pPr>
            <w:r w:rsidRPr="00471B0D">
              <w:rPr>
                <w:rFonts w:eastAsia="Cambria" w:cs="Times New Roman"/>
                <w:b/>
                <w:sz w:val="12"/>
                <w:szCs w:val="28"/>
                <w:lang w:val="en-GB"/>
              </w:rPr>
              <w:t>France</w:t>
            </w:r>
          </w:p>
        </w:tc>
        <w:tc>
          <w:tcPr>
            <w:tcW w:w="0" w:type="auto"/>
            <w:tcBorders>
              <w:top w:val="single" w:sz="6" w:space="0" w:color="000000"/>
              <w:left w:val="nil"/>
              <w:bottom w:val="single" w:sz="4" w:space="0" w:color="000000"/>
              <w:right w:val="nil"/>
            </w:tcBorders>
          </w:tcPr>
          <w:p w14:paraId="786D40B2" w14:textId="616CECF8" w:rsidR="00131EEC" w:rsidRPr="00471B0D" w:rsidRDefault="00131EEC" w:rsidP="00131EEC">
            <w:pPr>
              <w:rPr>
                <w:rFonts w:eastAsia="Cambria" w:cs="Times New Roman"/>
                <w:b/>
                <w:sz w:val="12"/>
                <w:szCs w:val="28"/>
                <w:lang w:val="en-GB"/>
              </w:rPr>
            </w:pPr>
          </w:p>
        </w:tc>
        <w:tc>
          <w:tcPr>
            <w:tcW w:w="0" w:type="auto"/>
            <w:tcBorders>
              <w:top w:val="single" w:sz="6" w:space="0" w:color="000000"/>
              <w:left w:val="nil"/>
              <w:bottom w:val="single" w:sz="4" w:space="0" w:color="000000"/>
              <w:right w:val="nil"/>
            </w:tcBorders>
          </w:tcPr>
          <w:p w14:paraId="3B3917BE" w14:textId="2E6F21B7" w:rsidR="00131EEC" w:rsidRPr="00471B0D" w:rsidRDefault="00131EEC" w:rsidP="00131EEC">
            <w:pPr>
              <w:rPr>
                <w:rFonts w:cs="Times New Roman"/>
                <w:sz w:val="12"/>
                <w:szCs w:val="28"/>
                <w:lang w:val="en-GB"/>
              </w:rPr>
            </w:pPr>
            <w:r w:rsidRPr="00471B0D">
              <w:rPr>
                <w:rFonts w:eastAsia="Cambria" w:cs="Times New Roman"/>
                <w:b/>
                <w:sz w:val="12"/>
                <w:szCs w:val="28"/>
                <w:lang w:val="en-GB"/>
              </w:rPr>
              <w:t>Germany</w:t>
            </w:r>
          </w:p>
        </w:tc>
        <w:tc>
          <w:tcPr>
            <w:tcW w:w="0" w:type="auto"/>
            <w:tcBorders>
              <w:top w:val="single" w:sz="6" w:space="0" w:color="000000"/>
              <w:left w:val="nil"/>
              <w:bottom w:val="single" w:sz="4" w:space="0" w:color="000000"/>
              <w:right w:val="nil"/>
            </w:tcBorders>
          </w:tcPr>
          <w:p w14:paraId="1850B416" w14:textId="77777777" w:rsidR="00131EEC" w:rsidRPr="00471B0D" w:rsidRDefault="00131EEC" w:rsidP="00131EEC">
            <w:pPr>
              <w:rPr>
                <w:rFonts w:cs="Times New Roman"/>
                <w:sz w:val="12"/>
                <w:szCs w:val="28"/>
                <w:lang w:val="en-GB"/>
              </w:rPr>
            </w:pPr>
            <w:r w:rsidRPr="00471B0D">
              <w:rPr>
                <w:rFonts w:eastAsia="Cambria" w:cs="Times New Roman"/>
                <w:b/>
                <w:sz w:val="12"/>
                <w:szCs w:val="28"/>
                <w:lang w:val="en-GB"/>
              </w:rPr>
              <w:t>Spain</w:t>
            </w:r>
          </w:p>
        </w:tc>
        <w:tc>
          <w:tcPr>
            <w:tcW w:w="0" w:type="auto"/>
            <w:tcBorders>
              <w:top w:val="single" w:sz="6" w:space="0" w:color="000000"/>
              <w:left w:val="nil"/>
              <w:bottom w:val="single" w:sz="4" w:space="0" w:color="000000"/>
              <w:right w:val="nil"/>
            </w:tcBorders>
          </w:tcPr>
          <w:p w14:paraId="127A49C0" w14:textId="7AEA6E35" w:rsidR="00131EEC" w:rsidRPr="00471B0D" w:rsidRDefault="00131EEC" w:rsidP="00131EEC">
            <w:pPr>
              <w:rPr>
                <w:rFonts w:cs="Times New Roman"/>
                <w:sz w:val="12"/>
                <w:szCs w:val="28"/>
                <w:lang w:val="en-GB"/>
              </w:rPr>
            </w:pPr>
            <w:r w:rsidRPr="00471B0D">
              <w:rPr>
                <w:rFonts w:eastAsia="Cambria" w:cs="Times New Roman"/>
                <w:b/>
                <w:sz w:val="12"/>
                <w:szCs w:val="28"/>
                <w:lang w:val="en-GB"/>
              </w:rPr>
              <w:t>United Kingdom</w:t>
            </w:r>
          </w:p>
        </w:tc>
      </w:tr>
      <w:tr w:rsidR="00446380" w:rsidRPr="00471B0D" w14:paraId="563F9FA4" w14:textId="77777777" w:rsidTr="00131EEC">
        <w:trPr>
          <w:trHeight w:val="20"/>
        </w:trPr>
        <w:tc>
          <w:tcPr>
            <w:tcW w:w="0" w:type="auto"/>
            <w:tcBorders>
              <w:top w:val="single" w:sz="4" w:space="0" w:color="000000"/>
              <w:left w:val="nil"/>
              <w:bottom w:val="single" w:sz="4" w:space="0" w:color="000000"/>
              <w:right w:val="nil"/>
            </w:tcBorders>
          </w:tcPr>
          <w:p w14:paraId="6218E7D6" w14:textId="77777777" w:rsidR="00131EEC" w:rsidRPr="00471B0D" w:rsidRDefault="00131EEC" w:rsidP="00131EEC">
            <w:pPr>
              <w:ind w:left="99"/>
              <w:rPr>
                <w:rFonts w:cs="Times New Roman"/>
                <w:sz w:val="12"/>
                <w:szCs w:val="28"/>
                <w:lang w:val="en-GB"/>
              </w:rPr>
            </w:pPr>
            <w:r w:rsidRPr="00471B0D">
              <w:rPr>
                <w:rFonts w:eastAsia="Cambria" w:cs="Times New Roman"/>
                <w:b/>
                <w:sz w:val="12"/>
                <w:szCs w:val="28"/>
                <w:lang w:val="en-GB"/>
              </w:rPr>
              <w:t>Level of contractual negotiations</w:t>
            </w:r>
          </w:p>
        </w:tc>
        <w:tc>
          <w:tcPr>
            <w:tcW w:w="0" w:type="auto"/>
            <w:tcBorders>
              <w:top w:val="single" w:sz="4" w:space="0" w:color="000000"/>
              <w:left w:val="nil"/>
              <w:bottom w:val="single" w:sz="4" w:space="0" w:color="000000"/>
              <w:right w:val="nil"/>
            </w:tcBorders>
          </w:tcPr>
          <w:p w14:paraId="7082DFB8" w14:textId="6C5D9E13" w:rsidR="00131EEC" w:rsidRPr="00471B0D" w:rsidRDefault="00131EEC" w:rsidP="00131EEC">
            <w:pPr>
              <w:ind w:right="99"/>
              <w:rPr>
                <w:rFonts w:cs="Times New Roman"/>
                <w:sz w:val="12"/>
                <w:szCs w:val="28"/>
                <w:lang w:val="en-GB"/>
              </w:rPr>
            </w:pPr>
            <w:r w:rsidRPr="00471B0D">
              <w:rPr>
                <w:rFonts w:eastAsia="Cambria" w:cs="Times New Roman"/>
                <w:sz w:val="12"/>
                <w:szCs w:val="28"/>
                <w:lang w:val="en-GB"/>
              </w:rPr>
              <w:t>Highly structured: (</w:t>
            </w:r>
            <w:proofErr w:type="spellStart"/>
            <w:r w:rsidRPr="00471B0D">
              <w:rPr>
                <w:rFonts w:eastAsia="Cambria" w:cs="Times New Roman"/>
                <w:sz w:val="12"/>
                <w:szCs w:val="28"/>
                <w:lang w:val="en-GB"/>
              </w:rPr>
              <w:t>i</w:t>
            </w:r>
            <w:proofErr w:type="spellEnd"/>
            <w:r w:rsidRPr="00471B0D">
              <w:rPr>
                <w:rFonts w:eastAsia="Cambria" w:cs="Times New Roman"/>
                <w:sz w:val="12"/>
                <w:szCs w:val="28"/>
                <w:lang w:val="en-GB"/>
              </w:rPr>
              <w:t xml:space="preserve">) a central level at the top covering the whole of the private sector; </w:t>
            </w:r>
            <w:proofErr w:type="spellStart"/>
            <w:proofErr w:type="gramStart"/>
            <w:r w:rsidRPr="00471B0D">
              <w:rPr>
                <w:rFonts w:eastAsia="Cambria" w:cs="Times New Roman"/>
                <w:sz w:val="12"/>
                <w:szCs w:val="28"/>
                <w:lang w:val="en-GB"/>
              </w:rPr>
              <w:t>a</w:t>
            </w:r>
            <w:proofErr w:type="spellEnd"/>
            <w:proofErr w:type="gramEnd"/>
            <w:r w:rsidRPr="00471B0D">
              <w:rPr>
                <w:rFonts w:eastAsia="Cambria" w:cs="Times New Roman"/>
                <w:sz w:val="12"/>
                <w:szCs w:val="28"/>
                <w:lang w:val="en-GB"/>
              </w:rPr>
              <w:t xml:space="preserve"> industry-level bargaining beneath, covering specific industrial sectors; and company-level negotiations (in some companies) at the bottom.</w:t>
            </w:r>
          </w:p>
        </w:tc>
        <w:tc>
          <w:tcPr>
            <w:tcW w:w="0" w:type="auto"/>
            <w:tcBorders>
              <w:top w:val="single" w:sz="4" w:space="0" w:color="000000"/>
              <w:left w:val="nil"/>
              <w:bottom w:val="single" w:sz="4" w:space="0" w:color="000000"/>
              <w:right w:val="nil"/>
            </w:tcBorders>
          </w:tcPr>
          <w:p w14:paraId="17B31108" w14:textId="6CDD561E" w:rsidR="00131EEC" w:rsidRPr="00471B0D" w:rsidRDefault="00131EEC" w:rsidP="00131EEC">
            <w:pPr>
              <w:ind w:right="99"/>
              <w:rPr>
                <w:rFonts w:eastAsia="Cambria" w:cs="Times New Roman"/>
                <w:sz w:val="12"/>
                <w:szCs w:val="28"/>
                <w:lang w:val="en-GB"/>
              </w:rPr>
            </w:pPr>
            <w:r w:rsidRPr="00471B0D">
              <w:rPr>
                <w:rFonts w:eastAsia="Cambria" w:cs="Times New Roman"/>
                <w:sz w:val="12"/>
                <w:szCs w:val="28"/>
                <w:lang w:val="en-GB"/>
              </w:rPr>
              <w:t xml:space="preserve">Uncoordinated wage setting directly between firms and individuals. Principal </w:t>
            </w:r>
            <w:r w:rsidR="00E56E0C" w:rsidRPr="00471B0D">
              <w:rPr>
                <w:rFonts w:eastAsia="Cambria" w:cs="Times New Roman"/>
                <w:sz w:val="12"/>
                <w:szCs w:val="28"/>
                <w:lang w:val="en-GB"/>
              </w:rPr>
              <w:t>l</w:t>
            </w:r>
            <w:r w:rsidRPr="00471B0D">
              <w:rPr>
                <w:rFonts w:eastAsia="Cambria" w:cs="Times New Roman"/>
                <w:sz w:val="12"/>
                <w:szCs w:val="28"/>
                <w:lang w:val="en-GB"/>
              </w:rPr>
              <w:t xml:space="preserve">evel of </w:t>
            </w:r>
            <w:r w:rsidR="00E56E0C" w:rsidRPr="00471B0D">
              <w:rPr>
                <w:rFonts w:eastAsia="Cambria" w:cs="Times New Roman"/>
                <w:sz w:val="12"/>
                <w:szCs w:val="28"/>
                <w:lang w:val="en-GB"/>
              </w:rPr>
              <w:t>c</w:t>
            </w:r>
            <w:r w:rsidRPr="00471B0D">
              <w:rPr>
                <w:rFonts w:eastAsia="Cambria" w:cs="Times New Roman"/>
                <w:sz w:val="12"/>
                <w:szCs w:val="28"/>
                <w:lang w:val="en-GB"/>
              </w:rPr>
              <w:t xml:space="preserve">ollective </w:t>
            </w:r>
            <w:r w:rsidR="00E56E0C" w:rsidRPr="00471B0D">
              <w:rPr>
                <w:rFonts w:eastAsia="Cambria" w:cs="Times New Roman"/>
                <w:sz w:val="12"/>
                <w:szCs w:val="28"/>
                <w:lang w:val="en-GB"/>
              </w:rPr>
              <w:t>b</w:t>
            </w:r>
            <w:r w:rsidRPr="00471B0D">
              <w:rPr>
                <w:rFonts w:eastAsia="Cambria" w:cs="Times New Roman"/>
                <w:sz w:val="12"/>
                <w:szCs w:val="28"/>
                <w:lang w:val="en-GB"/>
              </w:rPr>
              <w:t>argaining: company</w:t>
            </w:r>
            <w:r w:rsidR="00FE0A42" w:rsidRPr="00471B0D">
              <w:rPr>
                <w:rFonts w:eastAsia="Cambria" w:cs="Times New Roman"/>
                <w:sz w:val="12"/>
                <w:szCs w:val="28"/>
                <w:lang w:val="en-GB"/>
              </w:rPr>
              <w:t>.</w:t>
            </w:r>
          </w:p>
        </w:tc>
        <w:tc>
          <w:tcPr>
            <w:tcW w:w="0" w:type="auto"/>
            <w:tcBorders>
              <w:top w:val="single" w:sz="4" w:space="0" w:color="000000"/>
              <w:left w:val="nil"/>
              <w:bottom w:val="single" w:sz="4" w:space="0" w:color="000000"/>
              <w:right w:val="nil"/>
            </w:tcBorders>
          </w:tcPr>
          <w:p w14:paraId="6DA466E0" w14:textId="6D3EA7AA" w:rsidR="00131EEC" w:rsidRPr="00471B0D" w:rsidRDefault="00131EEC" w:rsidP="00131EEC">
            <w:pPr>
              <w:ind w:right="99"/>
              <w:rPr>
                <w:rFonts w:eastAsia="Cambria" w:cs="Times New Roman"/>
                <w:sz w:val="12"/>
                <w:szCs w:val="28"/>
                <w:lang w:val="en-GB"/>
              </w:rPr>
            </w:pPr>
          </w:p>
        </w:tc>
        <w:tc>
          <w:tcPr>
            <w:tcW w:w="0" w:type="auto"/>
            <w:tcBorders>
              <w:top w:val="single" w:sz="4" w:space="0" w:color="000000"/>
              <w:left w:val="nil"/>
              <w:bottom w:val="single" w:sz="4" w:space="0" w:color="000000"/>
              <w:right w:val="nil"/>
            </w:tcBorders>
          </w:tcPr>
          <w:p w14:paraId="7CBC7058" w14:textId="5DBCF150" w:rsidR="00131EEC" w:rsidRPr="00471B0D" w:rsidRDefault="00131EEC" w:rsidP="00131EEC">
            <w:pPr>
              <w:ind w:right="99"/>
              <w:rPr>
                <w:rFonts w:eastAsia="Cambria" w:cs="Times New Roman"/>
                <w:sz w:val="12"/>
                <w:szCs w:val="28"/>
                <w:lang w:val="en-GB"/>
              </w:rPr>
            </w:pPr>
            <w:r w:rsidRPr="00471B0D">
              <w:rPr>
                <w:rFonts w:eastAsia="Cambria" w:cs="Times New Roman"/>
                <w:sz w:val="12"/>
                <w:szCs w:val="28"/>
                <w:lang w:val="en-GB"/>
              </w:rPr>
              <w:t xml:space="preserve">Peculiarly complex system of industrial relations: all the levels of collective negotiations (intersectoral, industry or firm-level) are closely </w:t>
            </w:r>
            <w:proofErr w:type="gramStart"/>
            <w:r w:rsidRPr="00471B0D">
              <w:rPr>
                <w:rFonts w:eastAsia="Cambria" w:cs="Times New Roman"/>
                <w:sz w:val="12"/>
                <w:szCs w:val="28"/>
                <w:lang w:val="en-GB"/>
              </w:rPr>
              <w:t>intertwined</w:t>
            </w:r>
            <w:proofErr w:type="gramEnd"/>
            <w:r w:rsidRPr="00471B0D">
              <w:rPr>
                <w:rFonts w:eastAsia="Cambria" w:cs="Times New Roman"/>
                <w:sz w:val="12"/>
                <w:szCs w:val="28"/>
                <w:lang w:val="en-GB"/>
              </w:rPr>
              <w:t xml:space="preserve"> and</w:t>
            </w:r>
            <w:r w:rsidR="00A775C4" w:rsidRPr="00471B0D">
              <w:rPr>
                <w:rFonts w:eastAsia="Cambria" w:cs="Times New Roman"/>
                <w:sz w:val="12"/>
                <w:szCs w:val="28"/>
                <w:lang w:val="en-GB"/>
              </w:rPr>
              <w:t xml:space="preserve"> </w:t>
            </w:r>
            <w:r w:rsidRPr="00471B0D">
              <w:rPr>
                <w:rFonts w:eastAsia="Cambria" w:cs="Times New Roman"/>
                <w:sz w:val="12"/>
                <w:szCs w:val="28"/>
                <w:lang w:val="en-GB"/>
              </w:rPr>
              <w:t>they occur at both</w:t>
            </w:r>
            <w:r w:rsidR="008A66BC" w:rsidRPr="00471B0D">
              <w:rPr>
                <w:rFonts w:eastAsia="Cambria" w:cs="Times New Roman"/>
                <w:sz w:val="12"/>
                <w:szCs w:val="28"/>
                <w:lang w:val="en-GB"/>
              </w:rPr>
              <w:t xml:space="preserve"> the</w:t>
            </w:r>
            <w:r w:rsidRPr="00471B0D">
              <w:rPr>
                <w:rFonts w:eastAsia="Cambria" w:cs="Times New Roman"/>
                <w:sz w:val="12"/>
                <w:szCs w:val="28"/>
                <w:lang w:val="en-GB"/>
              </w:rPr>
              <w:t xml:space="preserve"> national </w:t>
            </w:r>
            <w:proofErr w:type="gramStart"/>
            <w:r w:rsidRPr="00471B0D">
              <w:rPr>
                <w:rFonts w:eastAsia="Cambria" w:cs="Times New Roman"/>
                <w:sz w:val="12"/>
                <w:szCs w:val="28"/>
                <w:lang w:val="en-GB"/>
              </w:rPr>
              <w:t>or</w:t>
            </w:r>
            <w:proofErr w:type="gramEnd"/>
            <w:r w:rsidRPr="00471B0D">
              <w:rPr>
                <w:rFonts w:eastAsia="Cambria" w:cs="Times New Roman"/>
                <w:sz w:val="12"/>
                <w:szCs w:val="28"/>
                <w:lang w:val="en-GB"/>
              </w:rPr>
              <w:t xml:space="preserve"> local level</w:t>
            </w:r>
          </w:p>
        </w:tc>
        <w:tc>
          <w:tcPr>
            <w:tcW w:w="0" w:type="auto"/>
            <w:tcBorders>
              <w:top w:val="single" w:sz="4" w:space="0" w:color="000000"/>
              <w:left w:val="nil"/>
              <w:bottom w:val="single" w:sz="4" w:space="0" w:color="000000"/>
              <w:right w:val="nil"/>
            </w:tcBorders>
          </w:tcPr>
          <w:p w14:paraId="31273A9F" w14:textId="04639E4C" w:rsidR="00131EEC" w:rsidRPr="00471B0D" w:rsidRDefault="00131EEC" w:rsidP="00131EEC">
            <w:pPr>
              <w:ind w:right="99"/>
              <w:rPr>
                <w:rFonts w:eastAsia="Cambria" w:cs="Times New Roman"/>
                <w:sz w:val="12"/>
                <w:szCs w:val="28"/>
                <w:lang w:val="en-GB"/>
              </w:rPr>
            </w:pPr>
          </w:p>
        </w:tc>
        <w:tc>
          <w:tcPr>
            <w:tcW w:w="0" w:type="auto"/>
            <w:tcBorders>
              <w:top w:val="single" w:sz="4" w:space="0" w:color="000000"/>
              <w:left w:val="nil"/>
              <w:bottom w:val="single" w:sz="4" w:space="0" w:color="000000"/>
              <w:right w:val="nil"/>
            </w:tcBorders>
          </w:tcPr>
          <w:p w14:paraId="67CD9405" w14:textId="12F17E33" w:rsidR="00131EEC" w:rsidRPr="00471B0D" w:rsidRDefault="00131EEC" w:rsidP="00131EEC">
            <w:pPr>
              <w:ind w:right="99"/>
              <w:rPr>
                <w:rFonts w:cs="Times New Roman"/>
                <w:sz w:val="12"/>
                <w:szCs w:val="28"/>
                <w:lang w:val="en-GB"/>
              </w:rPr>
            </w:pPr>
            <w:r w:rsidRPr="00471B0D">
              <w:rPr>
                <w:rFonts w:eastAsia="Cambria" w:cs="Times New Roman"/>
                <w:sz w:val="12"/>
                <w:szCs w:val="28"/>
                <w:lang w:val="en-GB"/>
              </w:rPr>
              <w:t>Industry level between trade unions and employers’ organi</w:t>
            </w:r>
            <w:r w:rsidR="009D2B0E" w:rsidRPr="00471B0D">
              <w:rPr>
                <w:rFonts w:eastAsia="Cambria" w:cs="Times New Roman"/>
                <w:sz w:val="12"/>
                <w:szCs w:val="28"/>
                <w:lang w:val="en-GB"/>
              </w:rPr>
              <w:t>z</w:t>
            </w:r>
            <w:r w:rsidRPr="00471B0D">
              <w:rPr>
                <w:rFonts w:eastAsia="Cambria" w:cs="Times New Roman"/>
                <w:sz w:val="12"/>
                <w:szCs w:val="28"/>
                <w:lang w:val="en-GB"/>
              </w:rPr>
              <w:t>ations; agreements allow for flexibility at the company level</w:t>
            </w:r>
            <w:r w:rsidR="009D2B0E" w:rsidRPr="00471B0D">
              <w:rPr>
                <w:rFonts w:eastAsia="Cambria" w:cs="Times New Roman"/>
                <w:sz w:val="12"/>
                <w:szCs w:val="28"/>
                <w:lang w:val="en-GB"/>
              </w:rPr>
              <w:t>.</w:t>
            </w:r>
          </w:p>
        </w:tc>
        <w:tc>
          <w:tcPr>
            <w:tcW w:w="0" w:type="auto"/>
            <w:tcBorders>
              <w:top w:val="single" w:sz="4" w:space="0" w:color="000000"/>
              <w:left w:val="nil"/>
              <w:bottom w:val="single" w:sz="4" w:space="0" w:color="000000"/>
              <w:right w:val="nil"/>
            </w:tcBorders>
          </w:tcPr>
          <w:p w14:paraId="54B47F86" w14:textId="55832187" w:rsidR="00131EEC" w:rsidRPr="00471B0D" w:rsidRDefault="00131EEC" w:rsidP="00131EEC">
            <w:pPr>
              <w:ind w:right="99"/>
              <w:rPr>
                <w:rFonts w:cs="Times New Roman"/>
                <w:sz w:val="12"/>
                <w:szCs w:val="28"/>
                <w:lang w:val="en-GB"/>
              </w:rPr>
            </w:pPr>
            <w:r w:rsidRPr="00471B0D">
              <w:rPr>
                <w:rFonts w:eastAsia="Cambria" w:cs="Times New Roman"/>
                <w:sz w:val="12"/>
                <w:szCs w:val="28"/>
                <w:lang w:val="en-GB"/>
              </w:rPr>
              <w:t>Negotiations take place at national, industry and company level, with a national agreement generally providing a framework for lower-level bargaining</w:t>
            </w:r>
          </w:p>
        </w:tc>
        <w:tc>
          <w:tcPr>
            <w:tcW w:w="0" w:type="auto"/>
            <w:tcBorders>
              <w:top w:val="single" w:sz="4" w:space="0" w:color="000000"/>
              <w:left w:val="nil"/>
              <w:bottom w:val="single" w:sz="4" w:space="0" w:color="000000"/>
              <w:right w:val="nil"/>
            </w:tcBorders>
          </w:tcPr>
          <w:p w14:paraId="4B13EB88" w14:textId="22AA0EF6" w:rsidR="00131EEC" w:rsidRPr="00471B0D" w:rsidRDefault="00131EEC" w:rsidP="00131EEC">
            <w:pPr>
              <w:rPr>
                <w:rFonts w:cs="Times New Roman"/>
                <w:sz w:val="12"/>
                <w:szCs w:val="28"/>
                <w:lang w:val="en-GB"/>
              </w:rPr>
            </w:pPr>
            <w:r w:rsidRPr="00471B0D">
              <w:rPr>
                <w:rFonts w:eastAsia="Cambria" w:cs="Times New Roman"/>
                <w:sz w:val="12"/>
                <w:szCs w:val="28"/>
                <w:lang w:val="en-GB"/>
              </w:rPr>
              <w:t xml:space="preserve">Wage bargaining is mostly uncoordinated, with most workers </w:t>
            </w:r>
            <w:r w:rsidR="00FD6C5D" w:rsidRPr="00471B0D">
              <w:rPr>
                <w:rFonts w:eastAsia="Cambria" w:cs="Times New Roman"/>
                <w:sz w:val="12"/>
                <w:szCs w:val="28"/>
                <w:lang w:val="en-GB"/>
              </w:rPr>
              <w:t xml:space="preserve">negotiating </w:t>
            </w:r>
            <w:r w:rsidRPr="00471B0D">
              <w:rPr>
                <w:rFonts w:eastAsia="Cambria" w:cs="Times New Roman"/>
                <w:sz w:val="12"/>
                <w:szCs w:val="28"/>
                <w:lang w:val="en-GB"/>
              </w:rPr>
              <w:t>work contracts individually with employers</w:t>
            </w:r>
            <w:r w:rsidR="00FD6C5D" w:rsidRPr="00471B0D">
              <w:rPr>
                <w:rFonts w:eastAsia="Cambria" w:cs="Times New Roman"/>
                <w:sz w:val="12"/>
                <w:szCs w:val="28"/>
                <w:lang w:val="en-GB"/>
              </w:rPr>
              <w:t>.</w:t>
            </w:r>
          </w:p>
        </w:tc>
      </w:tr>
      <w:tr w:rsidR="00446380" w:rsidRPr="00471B0D" w14:paraId="7B888FAA" w14:textId="77777777" w:rsidTr="00131EEC">
        <w:trPr>
          <w:trHeight w:val="20"/>
        </w:trPr>
        <w:tc>
          <w:tcPr>
            <w:tcW w:w="0" w:type="auto"/>
            <w:tcBorders>
              <w:top w:val="single" w:sz="4" w:space="0" w:color="000000"/>
              <w:left w:val="nil"/>
              <w:bottom w:val="single" w:sz="4" w:space="0" w:color="000000"/>
              <w:right w:val="nil"/>
            </w:tcBorders>
          </w:tcPr>
          <w:p w14:paraId="61DC2B3F" w14:textId="34826BEB" w:rsidR="00131EEC" w:rsidRPr="00471B0D" w:rsidRDefault="00131EEC" w:rsidP="00131EEC">
            <w:pPr>
              <w:ind w:left="99" w:right="99"/>
              <w:rPr>
                <w:rFonts w:cs="Times New Roman"/>
                <w:sz w:val="12"/>
                <w:szCs w:val="28"/>
                <w:lang w:val="en-GB"/>
              </w:rPr>
            </w:pPr>
            <w:r w:rsidRPr="00471B0D">
              <w:rPr>
                <w:rFonts w:eastAsia="Cambria" w:cs="Times New Roman"/>
                <w:b/>
                <w:sz w:val="12"/>
                <w:szCs w:val="28"/>
                <w:lang w:val="en-GB"/>
              </w:rPr>
              <w:t>Collective bargaining (% firms) and Collective bargaining coverage rate (% employees)</w:t>
            </w:r>
          </w:p>
        </w:tc>
        <w:tc>
          <w:tcPr>
            <w:tcW w:w="0" w:type="auto"/>
            <w:tcBorders>
              <w:top w:val="single" w:sz="4" w:space="0" w:color="000000"/>
              <w:left w:val="nil"/>
              <w:bottom w:val="single" w:sz="4" w:space="0" w:color="000000"/>
              <w:right w:val="nil"/>
            </w:tcBorders>
          </w:tcPr>
          <w:p w14:paraId="5673F377" w14:textId="5A5007C5" w:rsidR="00131EEC" w:rsidRPr="00471B0D" w:rsidRDefault="00131EEC" w:rsidP="00131EEC">
            <w:pPr>
              <w:ind w:right="99"/>
              <w:rPr>
                <w:rFonts w:cs="Times New Roman"/>
                <w:sz w:val="12"/>
                <w:szCs w:val="28"/>
                <w:lang w:val="en-GB"/>
              </w:rPr>
            </w:pPr>
            <w:r w:rsidRPr="00471B0D">
              <w:rPr>
                <w:rFonts w:eastAsia="Cambria" w:cs="Times New Roman"/>
                <w:sz w:val="12"/>
                <w:szCs w:val="28"/>
                <w:lang w:val="en-GB"/>
              </w:rPr>
              <w:t xml:space="preserve">66.08% of companies apply a collective agreement negotiated at higher level than the establishment or the company (in 2009); Collective bargaining coverage rate </w:t>
            </w:r>
            <w:r w:rsidR="0030056C" w:rsidRPr="00471B0D">
              <w:rPr>
                <w:rFonts w:eastAsia="Cambria" w:cs="Times New Roman"/>
                <w:sz w:val="12"/>
                <w:szCs w:val="28"/>
                <w:lang w:val="en-GB"/>
              </w:rPr>
              <w:t>is about 96%</w:t>
            </w:r>
            <w:r w:rsidRPr="00471B0D">
              <w:rPr>
                <w:rFonts w:eastAsia="Cambria" w:cs="Times New Roman"/>
                <w:sz w:val="12"/>
                <w:szCs w:val="28"/>
                <w:lang w:val="en-GB"/>
              </w:rPr>
              <w:t xml:space="preserve"> (ILO</w:t>
            </w:r>
            <w:r w:rsidR="001166D8">
              <w:rPr>
                <w:rFonts w:eastAsia="Cambria" w:cs="Times New Roman"/>
                <w:sz w:val="12"/>
                <w:szCs w:val="28"/>
                <w:lang w:val="en-GB"/>
              </w:rPr>
              <w:t>STAT</w:t>
            </w:r>
            <w:r w:rsidR="00315E78" w:rsidRPr="00471B0D">
              <w:rPr>
                <w:rFonts w:eastAsia="Cambria" w:cs="Times New Roman"/>
                <w:sz w:val="12"/>
                <w:szCs w:val="28"/>
                <w:lang w:val="en-GB"/>
              </w:rPr>
              <w:t>, Records from the National Labour Council</w:t>
            </w:r>
            <w:r w:rsidRPr="00471B0D">
              <w:rPr>
                <w:rFonts w:eastAsia="Cambria" w:cs="Times New Roman"/>
                <w:sz w:val="12"/>
                <w:szCs w:val="28"/>
                <w:lang w:val="en-GB"/>
              </w:rPr>
              <w:t>)</w:t>
            </w:r>
            <w:r w:rsidR="00FE7640" w:rsidRPr="00471B0D">
              <w:rPr>
                <w:rFonts w:eastAsia="Cambria" w:cs="Times New Roman"/>
                <w:sz w:val="12"/>
                <w:szCs w:val="28"/>
                <w:lang w:val="en-GB"/>
              </w:rPr>
              <w:t>.</w:t>
            </w:r>
          </w:p>
        </w:tc>
        <w:tc>
          <w:tcPr>
            <w:tcW w:w="0" w:type="auto"/>
            <w:tcBorders>
              <w:top w:val="single" w:sz="4" w:space="0" w:color="000000"/>
              <w:left w:val="nil"/>
              <w:bottom w:val="single" w:sz="4" w:space="0" w:color="000000"/>
              <w:right w:val="nil"/>
            </w:tcBorders>
          </w:tcPr>
          <w:p w14:paraId="5760FD96" w14:textId="710CC1D0" w:rsidR="00131EEC" w:rsidRPr="00471B0D" w:rsidRDefault="00131EEC" w:rsidP="00131EEC">
            <w:pPr>
              <w:ind w:right="99"/>
              <w:rPr>
                <w:rFonts w:eastAsia="Cambria" w:cs="Times New Roman"/>
                <w:sz w:val="12"/>
                <w:szCs w:val="28"/>
                <w:lang w:val="en-GB"/>
              </w:rPr>
            </w:pPr>
            <w:r w:rsidRPr="00471B0D">
              <w:rPr>
                <w:rFonts w:eastAsia="Cambria" w:cs="Times New Roman"/>
                <w:sz w:val="12"/>
                <w:szCs w:val="28"/>
                <w:lang w:val="en-GB"/>
              </w:rPr>
              <w:t xml:space="preserve">80% of companies conduct </w:t>
            </w:r>
            <w:r w:rsidR="00694318" w:rsidRPr="00471B0D">
              <w:rPr>
                <w:rFonts w:eastAsia="Cambria" w:cs="Times New Roman"/>
                <w:sz w:val="12"/>
                <w:szCs w:val="28"/>
                <w:lang w:val="en-GB"/>
              </w:rPr>
              <w:t xml:space="preserve">wage </w:t>
            </w:r>
            <w:r w:rsidRPr="00471B0D">
              <w:rPr>
                <w:rFonts w:eastAsia="Cambria" w:cs="Times New Roman"/>
                <w:sz w:val="12"/>
                <w:szCs w:val="28"/>
                <w:lang w:val="en-GB"/>
              </w:rPr>
              <w:t>negotiations at the firm or the establishment level; for 2018, about 44.5% of all employees covered by collective bargaining, with 40.2% not covered, and 15.3% where the position was unclear</w:t>
            </w:r>
            <w:r w:rsidR="00C57B28" w:rsidRPr="00471B0D">
              <w:rPr>
                <w:rFonts w:eastAsia="Cambria" w:cs="Times New Roman"/>
                <w:sz w:val="12"/>
                <w:szCs w:val="28"/>
                <w:lang w:val="en-GB"/>
              </w:rPr>
              <w:t>.</w:t>
            </w:r>
          </w:p>
        </w:tc>
        <w:tc>
          <w:tcPr>
            <w:tcW w:w="0" w:type="auto"/>
            <w:tcBorders>
              <w:top w:val="single" w:sz="4" w:space="0" w:color="000000"/>
              <w:left w:val="nil"/>
              <w:bottom w:val="single" w:sz="4" w:space="0" w:color="000000"/>
              <w:right w:val="nil"/>
            </w:tcBorders>
          </w:tcPr>
          <w:p w14:paraId="2C59392A" w14:textId="414A385C" w:rsidR="00131EEC" w:rsidRPr="00471B0D" w:rsidRDefault="00131EEC" w:rsidP="00131EEC">
            <w:pPr>
              <w:ind w:right="99"/>
              <w:rPr>
                <w:rFonts w:eastAsia="Cambria" w:cs="Times New Roman"/>
                <w:sz w:val="12"/>
                <w:szCs w:val="28"/>
                <w:lang w:val="en-GB"/>
              </w:rPr>
            </w:pPr>
          </w:p>
        </w:tc>
        <w:tc>
          <w:tcPr>
            <w:tcW w:w="0" w:type="auto"/>
            <w:tcBorders>
              <w:top w:val="single" w:sz="4" w:space="0" w:color="000000"/>
              <w:left w:val="nil"/>
              <w:bottom w:val="single" w:sz="4" w:space="0" w:color="000000"/>
              <w:right w:val="nil"/>
            </w:tcBorders>
          </w:tcPr>
          <w:p w14:paraId="237B4315" w14:textId="53EF7B25" w:rsidR="00131EEC" w:rsidRPr="00471B0D" w:rsidRDefault="00131EEC" w:rsidP="00E41D0F">
            <w:pPr>
              <w:spacing w:line="237" w:lineRule="auto"/>
              <w:ind w:right="99"/>
              <w:rPr>
                <w:rFonts w:eastAsia="Cambria" w:cs="Times New Roman"/>
                <w:sz w:val="12"/>
                <w:szCs w:val="28"/>
                <w:lang w:val="en-GB"/>
              </w:rPr>
            </w:pPr>
            <w:r w:rsidRPr="00471B0D">
              <w:rPr>
                <w:rFonts w:eastAsia="Cambria" w:cs="Times New Roman"/>
                <w:sz w:val="12"/>
                <w:szCs w:val="28"/>
                <w:lang w:val="en-GB"/>
              </w:rPr>
              <w:t>More than 50% of companies declare</w:t>
            </w:r>
            <w:r w:rsidR="008D713E" w:rsidRPr="00471B0D">
              <w:rPr>
                <w:rFonts w:eastAsia="Cambria" w:cs="Times New Roman"/>
                <w:sz w:val="12"/>
                <w:szCs w:val="28"/>
                <w:lang w:val="en-GB"/>
              </w:rPr>
              <w:t>d</w:t>
            </w:r>
            <w:r w:rsidR="00715DE2" w:rsidRPr="00471B0D">
              <w:rPr>
                <w:rFonts w:eastAsia="Cambria" w:cs="Times New Roman"/>
                <w:sz w:val="12"/>
                <w:szCs w:val="28"/>
                <w:lang w:val="en-GB"/>
              </w:rPr>
              <w:t xml:space="preserve"> </w:t>
            </w:r>
            <w:r w:rsidRPr="00471B0D">
              <w:rPr>
                <w:rFonts w:eastAsia="Cambria" w:cs="Times New Roman"/>
                <w:sz w:val="12"/>
                <w:szCs w:val="28"/>
                <w:lang w:val="en-GB"/>
              </w:rPr>
              <w:t xml:space="preserve">centralised bargaining in 2009; </w:t>
            </w:r>
            <w:r w:rsidR="00AC7204" w:rsidRPr="00471B0D">
              <w:rPr>
                <w:rFonts w:eastAsia="Cambria" w:cs="Times New Roman"/>
                <w:sz w:val="12"/>
                <w:szCs w:val="28"/>
                <w:lang w:val="en-GB"/>
              </w:rPr>
              <w:t>c</w:t>
            </w:r>
            <w:r w:rsidRPr="00471B0D">
              <w:rPr>
                <w:rFonts w:eastAsia="Cambria" w:cs="Times New Roman"/>
                <w:sz w:val="12"/>
                <w:szCs w:val="28"/>
                <w:lang w:val="en-GB"/>
              </w:rPr>
              <w:t>ollective bargaining coverage rate is about</w:t>
            </w:r>
            <w:r w:rsidR="00C736E4" w:rsidRPr="00471B0D">
              <w:rPr>
                <w:rFonts w:eastAsia="Cambria" w:cs="Times New Roman"/>
                <w:sz w:val="12"/>
                <w:szCs w:val="28"/>
                <w:lang w:val="en-GB"/>
              </w:rPr>
              <w:t xml:space="preserve"> </w:t>
            </w:r>
            <w:r w:rsidRPr="00471B0D">
              <w:rPr>
                <w:rFonts w:eastAsia="Cambria" w:cs="Times New Roman"/>
                <w:sz w:val="12"/>
                <w:szCs w:val="28"/>
                <w:lang w:val="en-GB"/>
              </w:rPr>
              <w:t>98% over the period</w:t>
            </w:r>
            <w:r w:rsidR="00315E78" w:rsidRPr="00471B0D">
              <w:rPr>
                <w:rFonts w:eastAsia="Cambria" w:cs="Times New Roman"/>
                <w:sz w:val="12"/>
                <w:szCs w:val="28"/>
                <w:lang w:val="en-GB"/>
              </w:rPr>
              <w:t xml:space="preserve"> (ILO</w:t>
            </w:r>
            <w:r w:rsidR="001166D8">
              <w:rPr>
                <w:rFonts w:eastAsia="Cambria" w:cs="Times New Roman"/>
                <w:sz w:val="12"/>
                <w:szCs w:val="28"/>
                <w:lang w:val="en-GB"/>
              </w:rPr>
              <w:t>STAT</w:t>
            </w:r>
            <w:r w:rsidR="00315E78" w:rsidRPr="00471B0D">
              <w:rPr>
                <w:rFonts w:eastAsia="Cambria" w:cs="Times New Roman"/>
                <w:sz w:val="12"/>
                <w:szCs w:val="28"/>
                <w:lang w:val="en-GB"/>
              </w:rPr>
              <w:t xml:space="preserve"> - Administrative Records of the DARES)</w:t>
            </w:r>
          </w:p>
        </w:tc>
        <w:tc>
          <w:tcPr>
            <w:tcW w:w="0" w:type="auto"/>
            <w:tcBorders>
              <w:top w:val="single" w:sz="4" w:space="0" w:color="000000"/>
              <w:left w:val="nil"/>
              <w:bottom w:val="single" w:sz="4" w:space="0" w:color="000000"/>
              <w:right w:val="nil"/>
            </w:tcBorders>
          </w:tcPr>
          <w:p w14:paraId="5ABEF06D" w14:textId="78099A8E" w:rsidR="00131EEC" w:rsidRPr="00471B0D" w:rsidRDefault="00131EEC" w:rsidP="00131EEC">
            <w:pPr>
              <w:ind w:right="99"/>
              <w:rPr>
                <w:rFonts w:eastAsia="Cambria" w:cs="Times New Roman"/>
                <w:sz w:val="12"/>
                <w:szCs w:val="28"/>
                <w:lang w:val="en-GB"/>
              </w:rPr>
            </w:pPr>
          </w:p>
        </w:tc>
        <w:tc>
          <w:tcPr>
            <w:tcW w:w="0" w:type="auto"/>
            <w:tcBorders>
              <w:top w:val="single" w:sz="4" w:space="0" w:color="000000"/>
              <w:left w:val="nil"/>
              <w:bottom w:val="single" w:sz="4" w:space="0" w:color="000000"/>
              <w:right w:val="nil"/>
            </w:tcBorders>
          </w:tcPr>
          <w:p w14:paraId="3950056E" w14:textId="058BA61C" w:rsidR="00131EEC" w:rsidRPr="00471B0D" w:rsidRDefault="00131EEC" w:rsidP="00131EEC">
            <w:pPr>
              <w:ind w:right="99"/>
              <w:rPr>
                <w:rFonts w:cs="Times New Roman"/>
                <w:sz w:val="12"/>
                <w:szCs w:val="28"/>
                <w:lang w:val="en-GB"/>
              </w:rPr>
            </w:pPr>
            <w:r w:rsidRPr="00471B0D">
              <w:rPr>
                <w:rFonts w:eastAsia="Cambria" w:cs="Times New Roman"/>
                <w:sz w:val="12"/>
                <w:szCs w:val="28"/>
                <w:lang w:val="en-GB"/>
              </w:rPr>
              <w:t>25% of workplaces are covered by industry-level agreements and 2% covered by company agreements (IAB</w:t>
            </w:r>
            <w:r w:rsidR="007E40B7" w:rsidRPr="00471B0D">
              <w:rPr>
                <w:rFonts w:eastAsia="Cambria" w:cs="Times New Roman"/>
                <w:sz w:val="12"/>
                <w:szCs w:val="28"/>
                <w:lang w:val="en-GB"/>
              </w:rPr>
              <w:t xml:space="preserve"> Establishment panel </w:t>
            </w:r>
            <w:r w:rsidRPr="00471B0D">
              <w:rPr>
                <w:rFonts w:eastAsia="Cambria" w:cs="Times New Roman"/>
                <w:sz w:val="12"/>
                <w:szCs w:val="28"/>
                <w:lang w:val="en-GB"/>
              </w:rPr>
              <w:t xml:space="preserve">2018); </w:t>
            </w:r>
            <w:r w:rsidR="00360487" w:rsidRPr="00471B0D">
              <w:rPr>
                <w:rFonts w:eastAsia="Cambria" w:cs="Times New Roman"/>
                <w:sz w:val="12"/>
                <w:szCs w:val="28"/>
                <w:lang w:val="en-GB"/>
              </w:rPr>
              <w:t>c</w:t>
            </w:r>
            <w:r w:rsidRPr="00471B0D">
              <w:rPr>
                <w:rFonts w:eastAsia="Cambria" w:cs="Times New Roman"/>
                <w:sz w:val="12"/>
                <w:szCs w:val="28"/>
                <w:lang w:val="en-GB"/>
              </w:rPr>
              <w:t>ollective bargaining coverage rate ranges from 6</w:t>
            </w:r>
            <w:r w:rsidR="00315E78" w:rsidRPr="00471B0D">
              <w:rPr>
                <w:rFonts w:eastAsia="Cambria" w:cs="Times New Roman"/>
                <w:sz w:val="12"/>
                <w:szCs w:val="28"/>
                <w:lang w:val="en-GB"/>
              </w:rPr>
              <w:t>2</w:t>
            </w:r>
            <w:r w:rsidRPr="00471B0D">
              <w:rPr>
                <w:rFonts w:eastAsia="Cambria" w:cs="Times New Roman"/>
                <w:sz w:val="12"/>
                <w:szCs w:val="28"/>
                <w:lang w:val="en-GB"/>
              </w:rPr>
              <w:t>% in 2006 to 5</w:t>
            </w:r>
            <w:r w:rsidR="00315E78" w:rsidRPr="00471B0D">
              <w:rPr>
                <w:rFonts w:eastAsia="Cambria" w:cs="Times New Roman"/>
                <w:sz w:val="12"/>
                <w:szCs w:val="28"/>
                <w:lang w:val="en-GB"/>
              </w:rPr>
              <w:t>4</w:t>
            </w:r>
            <w:r w:rsidRPr="00471B0D">
              <w:rPr>
                <w:rFonts w:eastAsia="Cambria" w:cs="Times New Roman"/>
                <w:sz w:val="12"/>
                <w:szCs w:val="28"/>
                <w:lang w:val="en-GB"/>
              </w:rPr>
              <w:t>% in 2018 (ILO</w:t>
            </w:r>
            <w:r w:rsidR="001166D8">
              <w:rPr>
                <w:rFonts w:eastAsia="Cambria" w:cs="Times New Roman"/>
                <w:sz w:val="12"/>
                <w:szCs w:val="28"/>
                <w:lang w:val="en-GB"/>
              </w:rPr>
              <w:t>STAT</w:t>
            </w:r>
            <w:r w:rsidR="00315E78" w:rsidRPr="00471B0D">
              <w:rPr>
                <w:rFonts w:eastAsia="Cambria" w:cs="Times New Roman"/>
                <w:sz w:val="12"/>
                <w:szCs w:val="28"/>
                <w:lang w:val="en-GB"/>
              </w:rPr>
              <w:t xml:space="preserve"> – Establishment survey</w:t>
            </w:r>
            <w:r w:rsidRPr="00471B0D">
              <w:rPr>
                <w:rFonts w:eastAsia="Cambria" w:cs="Times New Roman"/>
                <w:sz w:val="12"/>
                <w:szCs w:val="28"/>
                <w:lang w:val="en-GB"/>
              </w:rPr>
              <w:t>)</w:t>
            </w:r>
            <w:r w:rsidR="00793347" w:rsidRPr="00471B0D">
              <w:rPr>
                <w:rFonts w:eastAsia="Cambria" w:cs="Times New Roman"/>
                <w:sz w:val="12"/>
                <w:szCs w:val="28"/>
                <w:lang w:val="en-GB"/>
              </w:rPr>
              <w:t>.</w:t>
            </w:r>
          </w:p>
        </w:tc>
        <w:tc>
          <w:tcPr>
            <w:tcW w:w="0" w:type="auto"/>
            <w:tcBorders>
              <w:top w:val="single" w:sz="4" w:space="0" w:color="000000"/>
              <w:left w:val="nil"/>
              <w:bottom w:val="single" w:sz="4" w:space="0" w:color="000000"/>
              <w:right w:val="nil"/>
            </w:tcBorders>
          </w:tcPr>
          <w:p w14:paraId="4DED27B3" w14:textId="4F83C17C" w:rsidR="00131EEC" w:rsidRPr="00471B0D" w:rsidRDefault="00131EEC" w:rsidP="00131EEC">
            <w:pPr>
              <w:ind w:right="99"/>
              <w:rPr>
                <w:rFonts w:cs="Times New Roman"/>
                <w:sz w:val="12"/>
                <w:szCs w:val="28"/>
                <w:lang w:val="en-GB"/>
              </w:rPr>
            </w:pPr>
            <w:r w:rsidRPr="00471B0D">
              <w:rPr>
                <w:rFonts w:eastAsia="Cambria" w:cs="Times New Roman"/>
                <w:sz w:val="12"/>
                <w:szCs w:val="28"/>
                <w:lang w:val="en-GB"/>
              </w:rPr>
              <w:t>66.09%</w:t>
            </w:r>
            <w:r w:rsidR="00762065" w:rsidRPr="00471B0D">
              <w:rPr>
                <w:rFonts w:eastAsia="Cambria" w:cs="Times New Roman"/>
                <w:sz w:val="12"/>
                <w:szCs w:val="28"/>
                <w:lang w:val="en-GB"/>
              </w:rPr>
              <w:t xml:space="preserve"> of firms reported negotiating wages outside firms </w:t>
            </w:r>
            <w:r w:rsidRPr="00471B0D">
              <w:rPr>
                <w:rFonts w:eastAsia="Cambria" w:cs="Times New Roman"/>
                <w:sz w:val="12"/>
                <w:szCs w:val="28"/>
                <w:lang w:val="en-GB"/>
              </w:rPr>
              <w:t xml:space="preserve">in 2009; </w:t>
            </w:r>
            <w:r w:rsidR="00762065" w:rsidRPr="00471B0D">
              <w:rPr>
                <w:rFonts w:eastAsia="Cambria" w:cs="Times New Roman"/>
                <w:sz w:val="12"/>
                <w:szCs w:val="28"/>
                <w:lang w:val="en-GB"/>
              </w:rPr>
              <w:t>c</w:t>
            </w:r>
            <w:r w:rsidRPr="00471B0D">
              <w:rPr>
                <w:rFonts w:eastAsia="Cambria" w:cs="Times New Roman"/>
                <w:sz w:val="12"/>
                <w:szCs w:val="28"/>
                <w:lang w:val="en-GB"/>
              </w:rPr>
              <w:t>ollective bargaining coverage rate rose from 7</w:t>
            </w:r>
            <w:r w:rsidR="00315E78" w:rsidRPr="00471B0D">
              <w:rPr>
                <w:rFonts w:eastAsia="Cambria" w:cs="Times New Roman"/>
                <w:sz w:val="12"/>
                <w:szCs w:val="28"/>
                <w:lang w:val="en-GB"/>
              </w:rPr>
              <w:t>5.4</w:t>
            </w:r>
            <w:r w:rsidRPr="00471B0D">
              <w:rPr>
                <w:rFonts w:eastAsia="Cambria" w:cs="Times New Roman"/>
                <w:sz w:val="12"/>
                <w:szCs w:val="28"/>
                <w:lang w:val="en-GB"/>
              </w:rPr>
              <w:t>% in 2006 to 80% in 2018 (</w:t>
            </w:r>
            <w:r w:rsidR="00315E78" w:rsidRPr="00471B0D">
              <w:rPr>
                <w:rFonts w:eastAsia="Cambria" w:cs="Times New Roman"/>
                <w:sz w:val="12"/>
                <w:szCs w:val="28"/>
                <w:lang w:val="en-GB"/>
              </w:rPr>
              <w:t>I</w:t>
            </w:r>
            <w:r w:rsidR="001166D8">
              <w:rPr>
                <w:rFonts w:eastAsia="Cambria" w:cs="Times New Roman"/>
                <w:sz w:val="12"/>
                <w:szCs w:val="28"/>
                <w:lang w:val="en-GB"/>
              </w:rPr>
              <w:t>LOSTAT</w:t>
            </w:r>
            <w:r w:rsidR="00315E78" w:rsidRPr="00471B0D">
              <w:rPr>
                <w:rFonts w:eastAsia="Cambria" w:cs="Times New Roman"/>
                <w:sz w:val="12"/>
                <w:szCs w:val="28"/>
                <w:lang w:val="en-GB"/>
              </w:rPr>
              <w:t xml:space="preserve"> – Collective Agreements</w:t>
            </w:r>
            <w:r w:rsidRPr="00471B0D">
              <w:rPr>
                <w:rFonts w:eastAsia="Cambria" w:cs="Times New Roman"/>
                <w:sz w:val="12"/>
                <w:szCs w:val="28"/>
                <w:lang w:val="en-GB"/>
              </w:rPr>
              <w:t>)</w:t>
            </w:r>
            <w:r w:rsidR="00247327" w:rsidRPr="00471B0D">
              <w:rPr>
                <w:rFonts w:eastAsia="Cambria" w:cs="Times New Roman"/>
                <w:sz w:val="12"/>
                <w:szCs w:val="28"/>
                <w:lang w:val="en-GB"/>
              </w:rPr>
              <w:t>.</w:t>
            </w:r>
          </w:p>
        </w:tc>
        <w:tc>
          <w:tcPr>
            <w:tcW w:w="0" w:type="auto"/>
            <w:tcBorders>
              <w:top w:val="single" w:sz="4" w:space="0" w:color="000000"/>
              <w:left w:val="nil"/>
              <w:bottom w:val="single" w:sz="4" w:space="0" w:color="000000"/>
              <w:right w:val="nil"/>
            </w:tcBorders>
          </w:tcPr>
          <w:p w14:paraId="71378F7D" w14:textId="24DB8A2E" w:rsidR="00131EEC" w:rsidRPr="00471B0D" w:rsidRDefault="00131EEC" w:rsidP="00131EEC">
            <w:pPr>
              <w:rPr>
                <w:rFonts w:cs="Times New Roman"/>
                <w:sz w:val="12"/>
                <w:szCs w:val="28"/>
                <w:lang w:val="en-GB"/>
              </w:rPr>
            </w:pPr>
            <w:r w:rsidRPr="00471B0D">
              <w:rPr>
                <w:rFonts w:eastAsia="Cambria" w:cs="Times New Roman"/>
                <w:sz w:val="12"/>
                <w:szCs w:val="28"/>
                <w:lang w:val="en-GB"/>
              </w:rPr>
              <w:t>53.4% of companies sign</w:t>
            </w:r>
            <w:r w:rsidR="00FD6C5D" w:rsidRPr="00471B0D">
              <w:rPr>
                <w:rFonts w:eastAsia="Cambria" w:cs="Times New Roman"/>
                <w:sz w:val="12"/>
                <w:szCs w:val="28"/>
                <w:lang w:val="en-GB"/>
              </w:rPr>
              <w:t>ed</w:t>
            </w:r>
            <w:r w:rsidRPr="00471B0D">
              <w:rPr>
                <w:rFonts w:eastAsia="Cambria" w:cs="Times New Roman"/>
                <w:sz w:val="12"/>
                <w:szCs w:val="28"/>
                <w:lang w:val="en-GB"/>
              </w:rPr>
              <w:t xml:space="preserve"> firm-level agreement</w:t>
            </w:r>
            <w:r w:rsidR="00FD6C5D" w:rsidRPr="00471B0D">
              <w:rPr>
                <w:rFonts w:eastAsia="Cambria" w:cs="Times New Roman"/>
                <w:sz w:val="12"/>
                <w:szCs w:val="28"/>
                <w:lang w:val="en-GB"/>
              </w:rPr>
              <w:t>s</w:t>
            </w:r>
            <w:r w:rsidRPr="00471B0D">
              <w:rPr>
                <w:rFonts w:eastAsia="Cambria" w:cs="Times New Roman"/>
                <w:sz w:val="12"/>
                <w:szCs w:val="28"/>
                <w:lang w:val="en-GB"/>
              </w:rPr>
              <w:t xml:space="preserve"> (in 2009); </w:t>
            </w:r>
            <w:r w:rsidR="00C64802" w:rsidRPr="00471B0D">
              <w:rPr>
                <w:rFonts w:eastAsia="Cambria" w:cs="Times New Roman"/>
                <w:sz w:val="12"/>
                <w:szCs w:val="28"/>
                <w:lang w:val="en-GB"/>
              </w:rPr>
              <w:t>c</w:t>
            </w:r>
            <w:r w:rsidRPr="00471B0D">
              <w:rPr>
                <w:rFonts w:eastAsia="Cambria" w:cs="Times New Roman"/>
                <w:sz w:val="12"/>
                <w:szCs w:val="28"/>
                <w:lang w:val="en-GB"/>
              </w:rPr>
              <w:t>ollective bargaining coverage rate down from</w:t>
            </w:r>
            <w:r w:rsidR="00C64802" w:rsidRPr="00471B0D">
              <w:rPr>
                <w:rFonts w:eastAsia="Cambria" w:cs="Times New Roman"/>
                <w:sz w:val="12"/>
                <w:szCs w:val="28"/>
                <w:lang w:val="en-GB"/>
              </w:rPr>
              <w:t xml:space="preserve"> </w:t>
            </w:r>
            <w:r w:rsidRPr="00471B0D">
              <w:rPr>
                <w:rFonts w:eastAsia="Cambria" w:cs="Times New Roman"/>
                <w:sz w:val="12"/>
                <w:szCs w:val="28"/>
                <w:lang w:val="en-GB"/>
              </w:rPr>
              <w:t>33%</w:t>
            </w:r>
            <w:r w:rsidR="007E40B7" w:rsidRPr="00471B0D">
              <w:rPr>
                <w:rFonts w:eastAsia="Cambria" w:cs="Times New Roman"/>
                <w:sz w:val="12"/>
                <w:szCs w:val="28"/>
                <w:lang w:val="en-GB"/>
              </w:rPr>
              <w:t xml:space="preserve"> in 2006</w:t>
            </w:r>
            <w:r w:rsidRPr="00471B0D">
              <w:rPr>
                <w:rFonts w:eastAsia="Cambria" w:cs="Times New Roman"/>
                <w:sz w:val="12"/>
                <w:szCs w:val="28"/>
                <w:lang w:val="en-GB"/>
              </w:rPr>
              <w:t xml:space="preserve"> to 26%</w:t>
            </w:r>
            <w:r w:rsidR="007E40B7" w:rsidRPr="00471B0D">
              <w:rPr>
                <w:rFonts w:eastAsia="Cambria" w:cs="Times New Roman"/>
                <w:sz w:val="12"/>
                <w:szCs w:val="28"/>
                <w:lang w:val="en-GB"/>
              </w:rPr>
              <w:t xml:space="preserve"> in 2018</w:t>
            </w:r>
            <w:r w:rsidRPr="00471B0D">
              <w:rPr>
                <w:rFonts w:eastAsia="Cambria" w:cs="Times New Roman"/>
                <w:sz w:val="12"/>
                <w:szCs w:val="28"/>
                <w:lang w:val="en-GB"/>
              </w:rPr>
              <w:t xml:space="preserve"> (</w:t>
            </w:r>
            <w:r w:rsidR="00315E78" w:rsidRPr="00471B0D">
              <w:rPr>
                <w:rFonts w:eastAsia="Cambria" w:cs="Times New Roman"/>
                <w:sz w:val="12"/>
                <w:szCs w:val="28"/>
                <w:lang w:val="en-GB"/>
              </w:rPr>
              <w:t>ILO</w:t>
            </w:r>
            <w:r w:rsidR="001166D8">
              <w:rPr>
                <w:rFonts w:eastAsia="Cambria" w:cs="Times New Roman"/>
                <w:sz w:val="12"/>
                <w:szCs w:val="28"/>
                <w:lang w:val="en-GB"/>
              </w:rPr>
              <w:t>STAT</w:t>
            </w:r>
            <w:r w:rsidR="00315E78" w:rsidRPr="00471B0D">
              <w:rPr>
                <w:rFonts w:eastAsia="Cambria" w:cs="Times New Roman"/>
                <w:sz w:val="12"/>
                <w:szCs w:val="28"/>
                <w:lang w:val="en-GB"/>
              </w:rPr>
              <w:t xml:space="preserve"> </w:t>
            </w:r>
            <w:r w:rsidR="00446380" w:rsidRPr="00471B0D">
              <w:rPr>
                <w:rFonts w:eastAsia="Cambria" w:cs="Times New Roman"/>
                <w:sz w:val="12"/>
                <w:szCs w:val="28"/>
                <w:lang w:val="en-GB"/>
              </w:rPr>
              <w:t>– Labour Force Survey</w:t>
            </w:r>
            <w:r w:rsidRPr="00471B0D">
              <w:rPr>
                <w:rFonts w:eastAsia="Cambria" w:cs="Times New Roman"/>
                <w:sz w:val="12"/>
                <w:szCs w:val="28"/>
                <w:lang w:val="en-GB"/>
              </w:rPr>
              <w:t>)</w:t>
            </w:r>
            <w:r w:rsidR="00D639A9" w:rsidRPr="00471B0D">
              <w:rPr>
                <w:rFonts w:eastAsia="Cambria" w:cs="Times New Roman"/>
                <w:sz w:val="12"/>
                <w:szCs w:val="28"/>
                <w:lang w:val="en-GB"/>
              </w:rPr>
              <w:t>.</w:t>
            </w:r>
          </w:p>
        </w:tc>
      </w:tr>
      <w:tr w:rsidR="00446380" w:rsidRPr="00471B0D" w14:paraId="5A6C6304" w14:textId="77777777" w:rsidTr="00131EEC">
        <w:trPr>
          <w:trHeight w:val="20"/>
        </w:trPr>
        <w:tc>
          <w:tcPr>
            <w:tcW w:w="0" w:type="auto"/>
            <w:tcBorders>
              <w:top w:val="single" w:sz="4" w:space="0" w:color="000000"/>
              <w:left w:val="nil"/>
              <w:bottom w:val="single" w:sz="4" w:space="0" w:color="000000"/>
              <w:right w:val="nil"/>
            </w:tcBorders>
          </w:tcPr>
          <w:p w14:paraId="40FC641E" w14:textId="77777777" w:rsidR="00131EEC" w:rsidRPr="00471B0D" w:rsidRDefault="00131EEC" w:rsidP="00131EEC">
            <w:pPr>
              <w:ind w:left="99"/>
              <w:rPr>
                <w:rFonts w:cs="Times New Roman"/>
                <w:sz w:val="12"/>
                <w:szCs w:val="28"/>
                <w:lang w:val="en-GB"/>
              </w:rPr>
            </w:pPr>
            <w:r w:rsidRPr="00471B0D">
              <w:rPr>
                <w:rFonts w:eastAsia="Cambria" w:cs="Times New Roman"/>
                <w:b/>
                <w:sz w:val="12"/>
                <w:szCs w:val="28"/>
                <w:lang w:val="en-GB"/>
              </w:rPr>
              <w:t>Topics covered by collective agreements</w:t>
            </w:r>
          </w:p>
        </w:tc>
        <w:tc>
          <w:tcPr>
            <w:tcW w:w="0" w:type="auto"/>
            <w:tcBorders>
              <w:top w:val="single" w:sz="4" w:space="0" w:color="000000"/>
              <w:left w:val="nil"/>
              <w:bottom w:val="single" w:sz="4" w:space="0" w:color="000000"/>
              <w:right w:val="nil"/>
            </w:tcBorders>
          </w:tcPr>
          <w:p w14:paraId="2D99BA60" w14:textId="2D8C0083" w:rsidR="00131EEC" w:rsidRPr="00471B0D" w:rsidRDefault="00131EEC" w:rsidP="00131EEC">
            <w:pPr>
              <w:ind w:right="99"/>
              <w:rPr>
                <w:rFonts w:cs="Times New Roman"/>
                <w:sz w:val="12"/>
                <w:szCs w:val="28"/>
                <w:lang w:val="en-GB"/>
              </w:rPr>
            </w:pPr>
            <w:r w:rsidRPr="00471B0D">
              <w:rPr>
                <w:rFonts w:eastAsia="Cambria" w:cs="Times New Roman"/>
                <w:sz w:val="12"/>
                <w:szCs w:val="28"/>
                <w:lang w:val="en-GB"/>
              </w:rPr>
              <w:t>Elements of pay and work</w:t>
            </w:r>
            <w:r w:rsidR="00382B68" w:rsidRPr="00471B0D">
              <w:rPr>
                <w:rFonts w:eastAsia="Cambria" w:cs="Times New Roman"/>
                <w:sz w:val="12"/>
                <w:szCs w:val="28"/>
                <w:lang w:val="en-GB"/>
              </w:rPr>
              <w:t>ing</w:t>
            </w:r>
            <w:r w:rsidRPr="00471B0D">
              <w:rPr>
                <w:rFonts w:eastAsia="Cambria" w:cs="Times New Roman"/>
                <w:sz w:val="12"/>
                <w:szCs w:val="28"/>
                <w:lang w:val="en-GB"/>
              </w:rPr>
              <w:t xml:space="preserve"> conditions</w:t>
            </w:r>
            <w:r w:rsidR="00CC169A" w:rsidRPr="00471B0D">
              <w:rPr>
                <w:rFonts w:eastAsia="Cambria" w:cs="Times New Roman"/>
                <w:sz w:val="12"/>
                <w:szCs w:val="28"/>
                <w:lang w:val="en-GB"/>
              </w:rPr>
              <w:t>,</w:t>
            </w:r>
            <w:r w:rsidRPr="00471B0D">
              <w:rPr>
                <w:rFonts w:eastAsia="Cambria" w:cs="Times New Roman"/>
                <w:sz w:val="12"/>
                <w:szCs w:val="28"/>
                <w:lang w:val="en-GB"/>
              </w:rPr>
              <w:t xml:space="preserve"> including national minimum wage, job creation measures, training and childcare provision set at the national level; industry and company bargaining mostly address non-pay issues</w:t>
            </w:r>
            <w:r w:rsidR="00FE7640" w:rsidRPr="00471B0D">
              <w:rPr>
                <w:rFonts w:eastAsia="Cambria" w:cs="Times New Roman"/>
                <w:sz w:val="12"/>
                <w:szCs w:val="28"/>
                <w:lang w:val="en-GB"/>
              </w:rPr>
              <w:t>.</w:t>
            </w:r>
          </w:p>
        </w:tc>
        <w:tc>
          <w:tcPr>
            <w:tcW w:w="0" w:type="auto"/>
            <w:tcBorders>
              <w:top w:val="single" w:sz="4" w:space="0" w:color="000000"/>
              <w:left w:val="nil"/>
              <w:bottom w:val="single" w:sz="4" w:space="0" w:color="000000"/>
              <w:right w:val="nil"/>
            </w:tcBorders>
          </w:tcPr>
          <w:p w14:paraId="142FA0C5" w14:textId="66161D33" w:rsidR="00131EEC" w:rsidRPr="00471B0D" w:rsidRDefault="00131EEC" w:rsidP="00131EEC">
            <w:pPr>
              <w:ind w:right="99"/>
              <w:rPr>
                <w:rFonts w:eastAsia="Cambria" w:cs="Times New Roman"/>
                <w:sz w:val="12"/>
                <w:szCs w:val="28"/>
                <w:lang w:val="en-GB"/>
              </w:rPr>
            </w:pPr>
            <w:r w:rsidRPr="00471B0D">
              <w:rPr>
                <w:rFonts w:eastAsia="Cambria" w:cs="Times New Roman"/>
                <w:sz w:val="12"/>
                <w:szCs w:val="28"/>
                <w:lang w:val="en-GB"/>
              </w:rPr>
              <w:t xml:space="preserve">Pay is the main subject of collective bargaining although negotiations </w:t>
            </w:r>
            <w:r w:rsidR="00001DA0" w:rsidRPr="00471B0D">
              <w:rPr>
                <w:rFonts w:eastAsia="Cambria" w:cs="Times New Roman"/>
                <w:sz w:val="12"/>
                <w:szCs w:val="28"/>
                <w:lang w:val="en-GB"/>
              </w:rPr>
              <w:t>also cover</w:t>
            </w:r>
            <w:r w:rsidRPr="00471B0D">
              <w:rPr>
                <w:rFonts w:eastAsia="Cambria" w:cs="Times New Roman"/>
                <w:sz w:val="12"/>
                <w:szCs w:val="28"/>
                <w:lang w:val="en-GB"/>
              </w:rPr>
              <w:t xml:space="preserve"> other issues such as working time, work organi</w:t>
            </w:r>
            <w:r w:rsidR="00001DA0" w:rsidRPr="00471B0D">
              <w:rPr>
                <w:rFonts w:eastAsia="Cambria" w:cs="Times New Roman"/>
                <w:sz w:val="12"/>
                <w:szCs w:val="28"/>
                <w:lang w:val="en-GB"/>
              </w:rPr>
              <w:t>z</w:t>
            </w:r>
            <w:r w:rsidRPr="00471B0D">
              <w:rPr>
                <w:rFonts w:eastAsia="Cambria" w:cs="Times New Roman"/>
                <w:sz w:val="12"/>
                <w:szCs w:val="28"/>
                <w:lang w:val="en-GB"/>
              </w:rPr>
              <w:t>ation, health and safety, work</w:t>
            </w:r>
            <w:r w:rsidR="00001DA0" w:rsidRPr="00471B0D">
              <w:rPr>
                <w:rFonts w:eastAsia="Cambria" w:cs="Times New Roman"/>
                <w:sz w:val="12"/>
                <w:szCs w:val="28"/>
                <w:lang w:val="en-GB"/>
              </w:rPr>
              <w:t>–</w:t>
            </w:r>
            <w:r w:rsidRPr="00471B0D">
              <w:rPr>
                <w:rFonts w:eastAsia="Cambria" w:cs="Times New Roman"/>
                <w:sz w:val="12"/>
                <w:szCs w:val="28"/>
                <w:lang w:val="en-GB"/>
              </w:rPr>
              <w:t>life balance and employers’ contributions to pensions</w:t>
            </w:r>
            <w:r w:rsidR="00C57B28" w:rsidRPr="00471B0D">
              <w:rPr>
                <w:rFonts w:eastAsia="Cambria" w:cs="Times New Roman"/>
                <w:sz w:val="12"/>
                <w:szCs w:val="28"/>
                <w:lang w:val="en-GB"/>
              </w:rPr>
              <w:t>.</w:t>
            </w:r>
          </w:p>
        </w:tc>
        <w:tc>
          <w:tcPr>
            <w:tcW w:w="0" w:type="auto"/>
            <w:tcBorders>
              <w:top w:val="single" w:sz="4" w:space="0" w:color="000000"/>
              <w:left w:val="nil"/>
              <w:bottom w:val="single" w:sz="4" w:space="0" w:color="000000"/>
              <w:right w:val="nil"/>
            </w:tcBorders>
          </w:tcPr>
          <w:p w14:paraId="6D47D014" w14:textId="26A49D34" w:rsidR="00131EEC" w:rsidRPr="00471B0D" w:rsidRDefault="00131EEC" w:rsidP="00131EEC">
            <w:pPr>
              <w:ind w:right="99"/>
              <w:rPr>
                <w:rFonts w:eastAsia="Cambria" w:cs="Times New Roman"/>
                <w:sz w:val="12"/>
                <w:szCs w:val="28"/>
                <w:lang w:val="en-GB"/>
              </w:rPr>
            </w:pPr>
          </w:p>
        </w:tc>
        <w:tc>
          <w:tcPr>
            <w:tcW w:w="0" w:type="auto"/>
            <w:tcBorders>
              <w:top w:val="single" w:sz="4" w:space="0" w:color="000000"/>
              <w:left w:val="nil"/>
              <w:bottom w:val="single" w:sz="4" w:space="0" w:color="000000"/>
              <w:right w:val="nil"/>
            </w:tcBorders>
          </w:tcPr>
          <w:p w14:paraId="73A36491" w14:textId="1A261166" w:rsidR="00131EEC" w:rsidRPr="00471B0D" w:rsidRDefault="00131EEC" w:rsidP="00131EEC">
            <w:pPr>
              <w:ind w:right="99"/>
              <w:rPr>
                <w:rFonts w:eastAsia="Cambria" w:cs="Times New Roman"/>
                <w:sz w:val="12"/>
                <w:szCs w:val="28"/>
                <w:lang w:val="en-GB"/>
              </w:rPr>
            </w:pPr>
            <w:r w:rsidRPr="00471B0D">
              <w:rPr>
                <w:rFonts w:eastAsia="Cambria" w:cs="Times New Roman"/>
                <w:sz w:val="12"/>
                <w:szCs w:val="28"/>
                <w:lang w:val="en-GB"/>
              </w:rPr>
              <w:t xml:space="preserve">Industry-level negotiation obligatory </w:t>
            </w:r>
            <w:r w:rsidR="00F367AB" w:rsidRPr="00471B0D">
              <w:rPr>
                <w:rFonts w:eastAsia="Cambria" w:cs="Times New Roman"/>
                <w:sz w:val="12"/>
                <w:szCs w:val="28"/>
                <w:lang w:val="en-GB"/>
              </w:rPr>
              <w:t>for</w:t>
            </w:r>
            <w:r w:rsidRPr="00471B0D">
              <w:rPr>
                <w:rFonts w:eastAsia="Cambria" w:cs="Times New Roman"/>
                <w:sz w:val="12"/>
                <w:szCs w:val="28"/>
                <w:lang w:val="en-GB"/>
              </w:rPr>
              <w:t xml:space="preserve"> pay; equality between women and men and other inequalities; working conditions, staffing and career development and exposure to occupational risks; disabled workers; occupational training; job classification; employee saving schemes; and arrangements for organi</w:t>
            </w:r>
            <w:r w:rsidR="00F367AB" w:rsidRPr="00471B0D">
              <w:rPr>
                <w:rFonts w:eastAsia="Cambria" w:cs="Times New Roman"/>
                <w:sz w:val="12"/>
                <w:szCs w:val="28"/>
                <w:lang w:val="en-GB"/>
              </w:rPr>
              <w:t>z</w:t>
            </w:r>
            <w:r w:rsidRPr="00471B0D">
              <w:rPr>
                <w:rFonts w:eastAsia="Cambria" w:cs="Times New Roman"/>
                <w:sz w:val="12"/>
                <w:szCs w:val="28"/>
                <w:lang w:val="en-GB"/>
              </w:rPr>
              <w:t>ing part-time work</w:t>
            </w:r>
            <w:r w:rsidR="00C736E4" w:rsidRPr="00471B0D">
              <w:rPr>
                <w:rFonts w:eastAsia="Cambria" w:cs="Times New Roman"/>
                <w:sz w:val="12"/>
                <w:szCs w:val="28"/>
                <w:lang w:val="en-GB"/>
              </w:rPr>
              <w:t>.</w:t>
            </w:r>
          </w:p>
        </w:tc>
        <w:tc>
          <w:tcPr>
            <w:tcW w:w="0" w:type="auto"/>
            <w:tcBorders>
              <w:top w:val="single" w:sz="4" w:space="0" w:color="000000"/>
              <w:left w:val="nil"/>
              <w:bottom w:val="single" w:sz="4" w:space="0" w:color="000000"/>
              <w:right w:val="nil"/>
            </w:tcBorders>
          </w:tcPr>
          <w:p w14:paraId="59DBEEB9" w14:textId="6D766F94" w:rsidR="00131EEC" w:rsidRPr="00471B0D" w:rsidRDefault="00131EEC" w:rsidP="00131EEC">
            <w:pPr>
              <w:ind w:right="99"/>
              <w:rPr>
                <w:rFonts w:eastAsia="Cambria" w:cs="Times New Roman"/>
                <w:sz w:val="12"/>
                <w:szCs w:val="28"/>
                <w:lang w:val="en-GB"/>
              </w:rPr>
            </w:pPr>
          </w:p>
        </w:tc>
        <w:tc>
          <w:tcPr>
            <w:tcW w:w="0" w:type="auto"/>
            <w:tcBorders>
              <w:top w:val="single" w:sz="4" w:space="0" w:color="000000"/>
              <w:left w:val="nil"/>
              <w:bottom w:val="single" w:sz="4" w:space="0" w:color="000000"/>
              <w:right w:val="nil"/>
            </w:tcBorders>
          </w:tcPr>
          <w:p w14:paraId="7D8FC8CB" w14:textId="4176488D" w:rsidR="00131EEC" w:rsidRPr="00471B0D" w:rsidRDefault="00131EEC" w:rsidP="00131EEC">
            <w:pPr>
              <w:ind w:right="99"/>
              <w:rPr>
                <w:rFonts w:cs="Times New Roman"/>
                <w:sz w:val="12"/>
                <w:szCs w:val="28"/>
                <w:lang w:val="en-GB"/>
              </w:rPr>
            </w:pPr>
            <w:r w:rsidRPr="00471B0D">
              <w:rPr>
                <w:rFonts w:eastAsia="Cambria" w:cs="Times New Roman"/>
                <w:sz w:val="12"/>
                <w:szCs w:val="28"/>
                <w:lang w:val="en-GB"/>
              </w:rPr>
              <w:t xml:space="preserve">Wide range of issues such as pay, pay structures, working time, treatment of </w:t>
            </w:r>
            <w:r w:rsidR="00793347" w:rsidRPr="00471B0D">
              <w:rPr>
                <w:rFonts w:eastAsia="Cambria" w:cs="Times New Roman"/>
                <w:sz w:val="12"/>
                <w:szCs w:val="28"/>
                <w:lang w:val="en-GB"/>
              </w:rPr>
              <w:t>part-timers</w:t>
            </w:r>
            <w:r w:rsidRPr="00471B0D">
              <w:rPr>
                <w:rFonts w:eastAsia="Cambria" w:cs="Times New Roman"/>
                <w:sz w:val="12"/>
                <w:szCs w:val="28"/>
                <w:lang w:val="en-GB"/>
              </w:rPr>
              <w:t xml:space="preserve"> and training, appointment</w:t>
            </w:r>
            <w:r w:rsidR="007C7CD8" w:rsidRPr="00471B0D">
              <w:rPr>
                <w:rFonts w:eastAsia="Cambria" w:cs="Times New Roman"/>
                <w:sz w:val="12"/>
                <w:szCs w:val="28"/>
                <w:lang w:val="en-GB"/>
              </w:rPr>
              <w:t>s</w:t>
            </w:r>
            <w:r w:rsidRPr="00471B0D">
              <w:rPr>
                <w:rFonts w:eastAsia="Cambria" w:cs="Times New Roman"/>
                <w:sz w:val="12"/>
                <w:szCs w:val="28"/>
                <w:lang w:val="en-GB"/>
              </w:rPr>
              <w:t xml:space="preserve"> and dismissal</w:t>
            </w:r>
            <w:r w:rsidR="007C7CD8" w:rsidRPr="00471B0D">
              <w:rPr>
                <w:rFonts w:eastAsia="Cambria" w:cs="Times New Roman"/>
                <w:sz w:val="12"/>
                <w:szCs w:val="28"/>
                <w:lang w:val="en-GB"/>
              </w:rPr>
              <w:t>s</w:t>
            </w:r>
            <w:r w:rsidRPr="00471B0D">
              <w:rPr>
                <w:rFonts w:eastAsia="Cambria" w:cs="Times New Roman"/>
                <w:sz w:val="12"/>
                <w:szCs w:val="28"/>
                <w:lang w:val="en-GB"/>
              </w:rPr>
              <w:t>, premium payments for night and shift work, holidays and sick pay</w:t>
            </w:r>
            <w:r w:rsidR="007C7CD8" w:rsidRPr="00471B0D">
              <w:rPr>
                <w:rFonts w:eastAsia="Cambria" w:cs="Times New Roman"/>
                <w:sz w:val="12"/>
                <w:szCs w:val="28"/>
                <w:lang w:val="en-GB"/>
              </w:rPr>
              <w:t>.</w:t>
            </w:r>
          </w:p>
        </w:tc>
        <w:tc>
          <w:tcPr>
            <w:tcW w:w="0" w:type="auto"/>
            <w:tcBorders>
              <w:top w:val="single" w:sz="4" w:space="0" w:color="000000"/>
              <w:left w:val="nil"/>
              <w:bottom w:val="single" w:sz="4" w:space="0" w:color="000000"/>
              <w:right w:val="nil"/>
            </w:tcBorders>
          </w:tcPr>
          <w:p w14:paraId="1016FE5F" w14:textId="729BCF63" w:rsidR="00131EEC" w:rsidRPr="00471B0D" w:rsidRDefault="00131EEC" w:rsidP="00131EEC">
            <w:pPr>
              <w:ind w:right="99"/>
              <w:rPr>
                <w:rFonts w:cs="Times New Roman"/>
                <w:sz w:val="12"/>
                <w:szCs w:val="28"/>
                <w:lang w:val="en-GB"/>
              </w:rPr>
            </w:pPr>
            <w:r w:rsidRPr="00471B0D">
              <w:rPr>
                <w:rFonts w:eastAsia="Cambria" w:cs="Times New Roman"/>
                <w:sz w:val="12"/>
                <w:szCs w:val="28"/>
                <w:lang w:val="en-GB"/>
              </w:rPr>
              <w:t>The national agreements covering the whole economy deal with non-pay issues such as training, equality and remote working, and, in a series of three-year deals</w:t>
            </w:r>
            <w:r w:rsidR="00E62C48" w:rsidRPr="00471B0D">
              <w:rPr>
                <w:rFonts w:eastAsia="Cambria" w:cs="Times New Roman"/>
                <w:sz w:val="12"/>
                <w:szCs w:val="28"/>
                <w:lang w:val="en-GB"/>
              </w:rPr>
              <w:t xml:space="preserve"> since 2002</w:t>
            </w:r>
            <w:r w:rsidRPr="00471B0D">
              <w:rPr>
                <w:rFonts w:eastAsia="Cambria" w:cs="Times New Roman"/>
                <w:sz w:val="12"/>
                <w:szCs w:val="28"/>
                <w:lang w:val="en-GB"/>
              </w:rPr>
              <w:t xml:space="preserve">, </w:t>
            </w:r>
            <w:r w:rsidR="00E4593C" w:rsidRPr="00471B0D">
              <w:rPr>
                <w:rFonts w:eastAsia="Cambria" w:cs="Times New Roman"/>
                <w:sz w:val="12"/>
                <w:szCs w:val="28"/>
                <w:lang w:val="en-GB"/>
              </w:rPr>
              <w:t xml:space="preserve">have </w:t>
            </w:r>
            <w:r w:rsidRPr="00471B0D">
              <w:rPr>
                <w:rFonts w:eastAsia="Cambria" w:cs="Times New Roman"/>
                <w:sz w:val="12"/>
                <w:szCs w:val="28"/>
                <w:lang w:val="en-GB"/>
              </w:rPr>
              <w:t>set broad guidelines on pay increases. Lower-level agreements normally cover pay and working time.</w:t>
            </w:r>
          </w:p>
        </w:tc>
        <w:tc>
          <w:tcPr>
            <w:tcW w:w="0" w:type="auto"/>
            <w:tcBorders>
              <w:top w:val="single" w:sz="4" w:space="0" w:color="000000"/>
              <w:left w:val="nil"/>
              <w:bottom w:val="single" w:sz="4" w:space="0" w:color="000000"/>
              <w:right w:val="nil"/>
            </w:tcBorders>
          </w:tcPr>
          <w:p w14:paraId="3BEBA6D7" w14:textId="5660281D" w:rsidR="00131EEC" w:rsidRPr="00471B0D" w:rsidRDefault="00131EEC" w:rsidP="00131EEC">
            <w:pPr>
              <w:rPr>
                <w:rFonts w:cs="Times New Roman"/>
                <w:sz w:val="12"/>
                <w:szCs w:val="28"/>
                <w:lang w:val="en-GB"/>
              </w:rPr>
            </w:pPr>
            <w:r w:rsidRPr="00471B0D">
              <w:rPr>
                <w:rFonts w:eastAsia="Cambria" w:cs="Times New Roman"/>
                <w:sz w:val="12"/>
                <w:szCs w:val="28"/>
                <w:lang w:val="en-GB"/>
              </w:rPr>
              <w:t>Some negotiations cover all aspects of pay and conditions, but others are limited to only a few areas, principally pay</w:t>
            </w:r>
            <w:r w:rsidR="00D639A9" w:rsidRPr="00471B0D">
              <w:rPr>
                <w:rFonts w:eastAsia="Cambria" w:cs="Times New Roman"/>
                <w:sz w:val="12"/>
                <w:szCs w:val="28"/>
                <w:lang w:val="en-GB"/>
              </w:rPr>
              <w:t>.</w:t>
            </w:r>
          </w:p>
        </w:tc>
      </w:tr>
      <w:tr w:rsidR="00446380" w:rsidRPr="00471B0D" w14:paraId="4D2A1968" w14:textId="77777777" w:rsidTr="00131EEC">
        <w:trPr>
          <w:trHeight w:val="20"/>
        </w:trPr>
        <w:tc>
          <w:tcPr>
            <w:tcW w:w="0" w:type="auto"/>
            <w:tcBorders>
              <w:top w:val="single" w:sz="4" w:space="0" w:color="000000"/>
              <w:left w:val="nil"/>
              <w:bottom w:val="single" w:sz="4" w:space="0" w:color="000000"/>
              <w:right w:val="nil"/>
            </w:tcBorders>
          </w:tcPr>
          <w:p w14:paraId="0B1F7349" w14:textId="77777777" w:rsidR="00131EEC" w:rsidRPr="00471B0D" w:rsidRDefault="00131EEC" w:rsidP="00131EEC">
            <w:pPr>
              <w:ind w:left="99"/>
              <w:rPr>
                <w:rFonts w:cs="Times New Roman"/>
                <w:sz w:val="12"/>
                <w:szCs w:val="28"/>
                <w:lang w:val="en-GB"/>
              </w:rPr>
            </w:pPr>
            <w:r w:rsidRPr="00471B0D">
              <w:rPr>
                <w:rFonts w:eastAsia="Cambria" w:cs="Times New Roman"/>
                <w:b/>
                <w:sz w:val="12"/>
                <w:szCs w:val="28"/>
                <w:lang w:val="en-GB"/>
              </w:rPr>
              <w:t>Derogation clauses</w:t>
            </w:r>
          </w:p>
        </w:tc>
        <w:tc>
          <w:tcPr>
            <w:tcW w:w="0" w:type="auto"/>
            <w:tcBorders>
              <w:top w:val="single" w:sz="4" w:space="0" w:color="000000"/>
              <w:left w:val="nil"/>
              <w:bottom w:val="single" w:sz="4" w:space="0" w:color="000000"/>
              <w:right w:val="nil"/>
            </w:tcBorders>
          </w:tcPr>
          <w:p w14:paraId="50968166" w14:textId="0EA58E3E" w:rsidR="00131EEC" w:rsidRPr="00471B0D" w:rsidRDefault="00131EEC" w:rsidP="00131EEC">
            <w:pPr>
              <w:rPr>
                <w:rFonts w:cs="Times New Roman"/>
                <w:sz w:val="12"/>
                <w:szCs w:val="28"/>
                <w:lang w:val="en-GB"/>
              </w:rPr>
            </w:pPr>
            <w:r w:rsidRPr="00471B0D">
              <w:rPr>
                <w:rFonts w:eastAsia="Cambria" w:cs="Times New Roman"/>
                <w:sz w:val="12"/>
                <w:szCs w:val="28"/>
                <w:lang w:val="en-GB"/>
              </w:rPr>
              <w:t>Opening clauses dealing with wages appeared in sector-level agreements. Scarcely used in practice, covering six (sub)sectors: engineering; metal manufacturing; food manufacturing; retail of food products; large retail stores; department stores</w:t>
            </w:r>
            <w:r w:rsidR="00FE7640" w:rsidRPr="00471B0D">
              <w:rPr>
                <w:rFonts w:eastAsia="Cambria" w:cs="Times New Roman"/>
                <w:sz w:val="12"/>
                <w:szCs w:val="28"/>
                <w:lang w:val="en-GB"/>
              </w:rPr>
              <w:t>.</w:t>
            </w:r>
          </w:p>
        </w:tc>
        <w:tc>
          <w:tcPr>
            <w:tcW w:w="0" w:type="auto"/>
            <w:tcBorders>
              <w:top w:val="single" w:sz="4" w:space="0" w:color="000000"/>
              <w:left w:val="nil"/>
              <w:bottom w:val="single" w:sz="4" w:space="0" w:color="000000"/>
              <w:right w:val="nil"/>
            </w:tcBorders>
          </w:tcPr>
          <w:p w14:paraId="6C55ED88" w14:textId="5E6FFF46" w:rsidR="00131EEC" w:rsidRPr="00471B0D" w:rsidRDefault="00131EEC" w:rsidP="00131EEC">
            <w:pPr>
              <w:ind w:right="99"/>
              <w:rPr>
                <w:rFonts w:eastAsia="Cambria" w:cs="Times New Roman"/>
                <w:sz w:val="12"/>
                <w:szCs w:val="28"/>
                <w:lang w:val="en-GB"/>
              </w:rPr>
            </w:pPr>
            <w:r w:rsidRPr="00471B0D">
              <w:rPr>
                <w:rFonts w:eastAsia="Cambria" w:cs="Times New Roman"/>
                <w:sz w:val="12"/>
                <w:szCs w:val="28"/>
                <w:lang w:val="en-GB"/>
              </w:rPr>
              <w:t>Legal provision of the favourability principle prevents firm</w:t>
            </w:r>
            <w:r w:rsidR="002408CA" w:rsidRPr="00471B0D">
              <w:rPr>
                <w:rFonts w:eastAsia="Cambria" w:cs="Times New Roman"/>
                <w:sz w:val="12"/>
                <w:szCs w:val="28"/>
                <w:lang w:val="en-GB"/>
              </w:rPr>
              <w:t>-</w:t>
            </w:r>
            <w:r w:rsidRPr="00471B0D">
              <w:rPr>
                <w:rFonts w:eastAsia="Cambria" w:cs="Times New Roman"/>
                <w:sz w:val="12"/>
                <w:szCs w:val="28"/>
                <w:lang w:val="en-GB"/>
              </w:rPr>
              <w:t>level agreements to set less favourable terms than those provided in agreements stipulated at higher levels</w:t>
            </w:r>
            <w:r w:rsidR="00C736E4" w:rsidRPr="00471B0D">
              <w:rPr>
                <w:rFonts w:eastAsia="Cambria" w:cs="Times New Roman"/>
                <w:sz w:val="12"/>
                <w:szCs w:val="28"/>
                <w:lang w:val="en-GB"/>
              </w:rPr>
              <w:t>.</w:t>
            </w:r>
          </w:p>
        </w:tc>
        <w:tc>
          <w:tcPr>
            <w:tcW w:w="0" w:type="auto"/>
            <w:tcBorders>
              <w:top w:val="single" w:sz="4" w:space="0" w:color="000000"/>
              <w:left w:val="nil"/>
              <w:bottom w:val="single" w:sz="4" w:space="0" w:color="000000"/>
              <w:right w:val="nil"/>
            </w:tcBorders>
          </w:tcPr>
          <w:p w14:paraId="34CEE549" w14:textId="3564852D" w:rsidR="00131EEC" w:rsidRPr="00471B0D" w:rsidRDefault="00131EEC" w:rsidP="00131EEC">
            <w:pPr>
              <w:ind w:right="99"/>
              <w:rPr>
                <w:rFonts w:eastAsia="Cambria" w:cs="Times New Roman"/>
                <w:sz w:val="12"/>
                <w:szCs w:val="28"/>
                <w:lang w:val="en-GB"/>
              </w:rPr>
            </w:pPr>
          </w:p>
        </w:tc>
        <w:tc>
          <w:tcPr>
            <w:tcW w:w="0" w:type="auto"/>
            <w:tcBorders>
              <w:top w:val="single" w:sz="4" w:space="0" w:color="000000"/>
              <w:left w:val="nil"/>
              <w:bottom w:val="single" w:sz="4" w:space="0" w:color="000000"/>
              <w:right w:val="nil"/>
            </w:tcBorders>
          </w:tcPr>
          <w:p w14:paraId="4ADBF235" w14:textId="6EE74188" w:rsidR="00131EEC" w:rsidRPr="00471B0D" w:rsidRDefault="00131EEC" w:rsidP="00131EEC">
            <w:pPr>
              <w:ind w:right="99"/>
              <w:rPr>
                <w:rFonts w:eastAsia="Cambria" w:cs="Times New Roman"/>
                <w:sz w:val="12"/>
                <w:szCs w:val="28"/>
                <w:lang w:val="en-GB"/>
              </w:rPr>
            </w:pPr>
            <w:r w:rsidRPr="00471B0D">
              <w:rPr>
                <w:rFonts w:eastAsia="Cambria" w:cs="Times New Roman"/>
                <w:sz w:val="12"/>
                <w:szCs w:val="28"/>
                <w:lang w:val="en-GB"/>
              </w:rPr>
              <w:t xml:space="preserve">Inversion of the favourability principle introduced in 2004, </w:t>
            </w:r>
            <w:r w:rsidR="00E86398" w:rsidRPr="00471B0D">
              <w:rPr>
                <w:rFonts w:eastAsia="Cambria" w:cs="Times New Roman"/>
                <w:sz w:val="12"/>
                <w:szCs w:val="28"/>
                <w:lang w:val="en-GB"/>
              </w:rPr>
              <w:t>enabling</w:t>
            </w:r>
            <w:r w:rsidRPr="00471B0D">
              <w:rPr>
                <w:rFonts w:eastAsia="Cambria" w:cs="Times New Roman"/>
                <w:sz w:val="12"/>
                <w:szCs w:val="28"/>
                <w:lang w:val="en-GB"/>
              </w:rPr>
              <w:t xml:space="preserve"> firm-level agreements to derogate from any condition settled at </w:t>
            </w:r>
            <w:r w:rsidR="00E86398" w:rsidRPr="00471B0D">
              <w:rPr>
                <w:rFonts w:eastAsia="Cambria" w:cs="Times New Roman"/>
                <w:sz w:val="12"/>
                <w:szCs w:val="28"/>
                <w:lang w:val="en-GB"/>
              </w:rPr>
              <w:t xml:space="preserve">a </w:t>
            </w:r>
            <w:proofErr w:type="gramStart"/>
            <w:r w:rsidRPr="00471B0D">
              <w:rPr>
                <w:rFonts w:eastAsia="Cambria" w:cs="Times New Roman"/>
                <w:sz w:val="12"/>
                <w:szCs w:val="28"/>
                <w:lang w:val="en-GB"/>
              </w:rPr>
              <w:t>more centrali</w:t>
            </w:r>
            <w:r w:rsidR="00E86398" w:rsidRPr="00471B0D">
              <w:rPr>
                <w:rFonts w:eastAsia="Cambria" w:cs="Times New Roman"/>
                <w:sz w:val="12"/>
                <w:szCs w:val="28"/>
                <w:lang w:val="en-GB"/>
              </w:rPr>
              <w:t>z</w:t>
            </w:r>
            <w:r w:rsidRPr="00471B0D">
              <w:rPr>
                <w:rFonts w:eastAsia="Cambria" w:cs="Times New Roman"/>
                <w:sz w:val="12"/>
                <w:szCs w:val="28"/>
                <w:lang w:val="en-GB"/>
              </w:rPr>
              <w:t>ed levels</w:t>
            </w:r>
            <w:proofErr w:type="gramEnd"/>
            <w:r w:rsidRPr="00471B0D">
              <w:rPr>
                <w:rFonts w:eastAsia="Cambria" w:cs="Times New Roman"/>
                <w:sz w:val="12"/>
                <w:szCs w:val="28"/>
                <w:lang w:val="en-GB"/>
              </w:rPr>
              <w:t>. Four major issues exempted from any derogation at company level: minimum wages; job classifications; supplementary social protection measures; multi-company and cross-sector vocational training funds. However</w:t>
            </w:r>
            <w:r w:rsidR="00EC2D83" w:rsidRPr="00471B0D">
              <w:rPr>
                <w:rFonts w:eastAsia="Cambria" w:cs="Times New Roman"/>
                <w:sz w:val="12"/>
                <w:szCs w:val="28"/>
                <w:lang w:val="en-GB"/>
              </w:rPr>
              <w:t>,</w:t>
            </w:r>
            <w:r w:rsidRPr="00471B0D">
              <w:rPr>
                <w:rFonts w:eastAsia="Cambria" w:cs="Times New Roman"/>
                <w:sz w:val="12"/>
                <w:szCs w:val="28"/>
                <w:lang w:val="en-GB"/>
              </w:rPr>
              <w:t xml:space="preserve"> in 2016 the new labour law gives primacy to company</w:t>
            </w:r>
            <w:r w:rsidR="00EC2D83" w:rsidRPr="00471B0D">
              <w:rPr>
                <w:rFonts w:eastAsia="Cambria" w:cs="Times New Roman"/>
                <w:sz w:val="12"/>
                <w:szCs w:val="28"/>
                <w:lang w:val="en-GB"/>
              </w:rPr>
              <w:t>-</w:t>
            </w:r>
            <w:r w:rsidRPr="00471B0D">
              <w:rPr>
                <w:rFonts w:eastAsia="Cambria" w:cs="Times New Roman"/>
                <w:sz w:val="12"/>
                <w:szCs w:val="28"/>
                <w:lang w:val="en-GB"/>
              </w:rPr>
              <w:t>level agreements over the branch and industry-wide agreements on working time (including extra hours premiums), paid holidays and bonuses. Individual companies can sign agreements derogating from branch</w:t>
            </w:r>
            <w:r w:rsidR="00FE7640" w:rsidRPr="00471B0D">
              <w:rPr>
                <w:rFonts w:eastAsia="Cambria" w:cs="Times New Roman"/>
                <w:sz w:val="12"/>
                <w:szCs w:val="28"/>
                <w:lang w:val="en-GB"/>
              </w:rPr>
              <w:t>-</w:t>
            </w:r>
            <w:r w:rsidRPr="00471B0D">
              <w:rPr>
                <w:rFonts w:eastAsia="Cambria" w:cs="Times New Roman"/>
                <w:sz w:val="12"/>
                <w:szCs w:val="28"/>
                <w:lang w:val="en-GB"/>
              </w:rPr>
              <w:t>level provisions on these matters.</w:t>
            </w:r>
          </w:p>
        </w:tc>
        <w:tc>
          <w:tcPr>
            <w:tcW w:w="0" w:type="auto"/>
            <w:tcBorders>
              <w:top w:val="single" w:sz="4" w:space="0" w:color="000000"/>
              <w:left w:val="nil"/>
              <w:bottom w:val="single" w:sz="4" w:space="0" w:color="000000"/>
              <w:right w:val="nil"/>
            </w:tcBorders>
          </w:tcPr>
          <w:p w14:paraId="57D73F36" w14:textId="5F90A377" w:rsidR="00131EEC" w:rsidRPr="00471B0D" w:rsidRDefault="00131EEC" w:rsidP="00131EEC">
            <w:pPr>
              <w:ind w:right="99"/>
              <w:rPr>
                <w:rFonts w:eastAsia="Cambria" w:cs="Times New Roman"/>
                <w:sz w:val="12"/>
                <w:szCs w:val="28"/>
                <w:lang w:val="en-GB"/>
              </w:rPr>
            </w:pPr>
          </w:p>
        </w:tc>
        <w:tc>
          <w:tcPr>
            <w:tcW w:w="0" w:type="auto"/>
            <w:tcBorders>
              <w:top w:val="single" w:sz="4" w:space="0" w:color="000000"/>
              <w:left w:val="nil"/>
              <w:bottom w:val="single" w:sz="4" w:space="0" w:color="000000"/>
              <w:right w:val="nil"/>
            </w:tcBorders>
          </w:tcPr>
          <w:p w14:paraId="38EF03A4" w14:textId="37E8FC0A" w:rsidR="00131EEC" w:rsidRPr="00471B0D" w:rsidRDefault="00131EEC" w:rsidP="00131EEC">
            <w:pPr>
              <w:ind w:right="99"/>
              <w:rPr>
                <w:rFonts w:cs="Times New Roman"/>
                <w:sz w:val="12"/>
                <w:szCs w:val="28"/>
                <w:lang w:val="en-GB"/>
              </w:rPr>
            </w:pPr>
            <w:r w:rsidRPr="00471B0D">
              <w:rPr>
                <w:rFonts w:eastAsia="Cambria" w:cs="Times New Roman"/>
                <w:sz w:val="12"/>
                <w:szCs w:val="28"/>
                <w:lang w:val="en-GB"/>
              </w:rPr>
              <w:t>Favourability principle prevents firm</w:t>
            </w:r>
            <w:r w:rsidR="007C7CD8" w:rsidRPr="00471B0D">
              <w:rPr>
                <w:rFonts w:eastAsia="Cambria" w:cs="Times New Roman"/>
                <w:sz w:val="12"/>
                <w:szCs w:val="28"/>
                <w:lang w:val="en-GB"/>
              </w:rPr>
              <w:t>-</w:t>
            </w:r>
            <w:r w:rsidRPr="00471B0D">
              <w:rPr>
                <w:rFonts w:eastAsia="Cambria" w:cs="Times New Roman"/>
                <w:sz w:val="12"/>
                <w:szCs w:val="28"/>
                <w:lang w:val="en-GB"/>
              </w:rPr>
              <w:t xml:space="preserve">level agreements </w:t>
            </w:r>
            <w:r w:rsidR="0045644B" w:rsidRPr="00471B0D">
              <w:rPr>
                <w:rFonts w:eastAsia="Cambria" w:cs="Times New Roman"/>
                <w:sz w:val="12"/>
                <w:szCs w:val="28"/>
                <w:lang w:val="en-GB"/>
              </w:rPr>
              <w:t>setting</w:t>
            </w:r>
            <w:r w:rsidRPr="00471B0D">
              <w:rPr>
                <w:rFonts w:eastAsia="Cambria" w:cs="Times New Roman"/>
                <w:sz w:val="12"/>
                <w:szCs w:val="28"/>
                <w:lang w:val="en-GB"/>
              </w:rPr>
              <w:t xml:space="preserve"> less favourable terms than those provided in agreements stipulated at higher levels. Wage derogations allowed at company level in times of serious economic difficulties and also in times of more general competitive problems</w:t>
            </w:r>
            <w:r w:rsidR="00597838" w:rsidRPr="00471B0D">
              <w:rPr>
                <w:rFonts w:eastAsia="Cambria" w:cs="Times New Roman"/>
                <w:sz w:val="12"/>
                <w:szCs w:val="28"/>
                <w:lang w:val="en-GB"/>
              </w:rPr>
              <w:t>.</w:t>
            </w:r>
          </w:p>
        </w:tc>
        <w:tc>
          <w:tcPr>
            <w:tcW w:w="0" w:type="auto"/>
            <w:tcBorders>
              <w:top w:val="single" w:sz="4" w:space="0" w:color="000000"/>
              <w:left w:val="nil"/>
              <w:bottom w:val="single" w:sz="4" w:space="0" w:color="000000"/>
              <w:right w:val="nil"/>
            </w:tcBorders>
          </w:tcPr>
          <w:p w14:paraId="446B7F66" w14:textId="0019EC4B" w:rsidR="00131EEC" w:rsidRPr="00471B0D" w:rsidRDefault="00131EEC" w:rsidP="00131EEC">
            <w:pPr>
              <w:ind w:right="99"/>
              <w:rPr>
                <w:rFonts w:cs="Times New Roman"/>
                <w:sz w:val="12"/>
                <w:szCs w:val="28"/>
                <w:lang w:val="en-GB"/>
              </w:rPr>
            </w:pPr>
            <w:r w:rsidRPr="00471B0D">
              <w:rPr>
                <w:rFonts w:eastAsia="Cambria" w:cs="Times New Roman"/>
                <w:sz w:val="12"/>
                <w:szCs w:val="28"/>
                <w:lang w:val="en-GB"/>
              </w:rPr>
              <w:t>A company agreement might depart from the wages fixed by a collective agreement negotiated at a higher level, when</w:t>
            </w:r>
            <w:r w:rsidR="007E0AF0" w:rsidRPr="00471B0D">
              <w:rPr>
                <w:rFonts w:eastAsia="Cambria" w:cs="Times New Roman"/>
                <w:sz w:val="12"/>
                <w:szCs w:val="28"/>
                <w:lang w:val="en-GB"/>
              </w:rPr>
              <w:t xml:space="preserve"> </w:t>
            </w:r>
            <w:r w:rsidRPr="00471B0D">
              <w:rPr>
                <w:rFonts w:eastAsia="Cambria" w:cs="Times New Roman"/>
                <w:sz w:val="12"/>
                <w:szCs w:val="28"/>
                <w:lang w:val="en-GB"/>
              </w:rPr>
              <w:t>the economic situation and prospects of the company could be damaged and affect jobs</w:t>
            </w:r>
            <w:r w:rsidR="007E0AF0" w:rsidRPr="00471B0D">
              <w:rPr>
                <w:rFonts w:eastAsia="Cambria" w:cs="Times New Roman"/>
                <w:sz w:val="12"/>
                <w:szCs w:val="28"/>
                <w:lang w:val="en-GB"/>
              </w:rPr>
              <w:t xml:space="preserve"> as a result of the application of those wages</w:t>
            </w:r>
            <w:r w:rsidRPr="00471B0D">
              <w:rPr>
                <w:rFonts w:eastAsia="Cambria" w:cs="Times New Roman"/>
                <w:sz w:val="12"/>
                <w:szCs w:val="28"/>
                <w:lang w:val="en-GB"/>
              </w:rPr>
              <w:t>. Only 18% of agreements in force in 2018 included such clauses.</w:t>
            </w:r>
          </w:p>
        </w:tc>
        <w:tc>
          <w:tcPr>
            <w:tcW w:w="0" w:type="auto"/>
            <w:tcBorders>
              <w:top w:val="single" w:sz="4" w:space="0" w:color="000000"/>
              <w:left w:val="nil"/>
              <w:bottom w:val="single" w:sz="4" w:space="0" w:color="000000"/>
              <w:right w:val="nil"/>
            </w:tcBorders>
          </w:tcPr>
          <w:p w14:paraId="76F26C1A" w14:textId="05AD87D1" w:rsidR="00131EEC" w:rsidRPr="00471B0D" w:rsidRDefault="00131EEC" w:rsidP="00131EEC">
            <w:pPr>
              <w:rPr>
                <w:rFonts w:cs="Times New Roman"/>
                <w:sz w:val="12"/>
                <w:szCs w:val="28"/>
                <w:lang w:val="en-GB"/>
              </w:rPr>
            </w:pPr>
            <w:r w:rsidRPr="00471B0D">
              <w:rPr>
                <w:rFonts w:eastAsia="Cambria" w:cs="Times New Roman"/>
                <w:sz w:val="12"/>
                <w:szCs w:val="28"/>
                <w:lang w:val="en-GB"/>
              </w:rPr>
              <w:t xml:space="preserve">Agreements do not establish legally binding norms and, as a rule, they contain no contractual obligations, they are not subject to legal </w:t>
            </w:r>
            <w:proofErr w:type="gramStart"/>
            <w:r w:rsidRPr="00471B0D">
              <w:rPr>
                <w:rFonts w:eastAsia="Cambria" w:cs="Times New Roman"/>
                <w:sz w:val="12"/>
                <w:szCs w:val="28"/>
                <w:lang w:val="en-GB"/>
              </w:rPr>
              <w:t>regulation, and</w:t>
            </w:r>
            <w:proofErr w:type="gramEnd"/>
            <w:r w:rsidRPr="00471B0D">
              <w:rPr>
                <w:rFonts w:eastAsia="Cambria" w:cs="Times New Roman"/>
                <w:sz w:val="12"/>
                <w:szCs w:val="28"/>
                <w:lang w:val="en-GB"/>
              </w:rPr>
              <w:t xml:space="preserve"> pay rates cannot be claimed in court</w:t>
            </w:r>
            <w:r w:rsidR="00431346" w:rsidRPr="00471B0D">
              <w:rPr>
                <w:rFonts w:eastAsia="Cambria" w:cs="Times New Roman"/>
                <w:sz w:val="12"/>
                <w:szCs w:val="28"/>
                <w:lang w:val="en-GB"/>
              </w:rPr>
              <w:t>.</w:t>
            </w:r>
          </w:p>
        </w:tc>
      </w:tr>
      <w:tr w:rsidR="00446380" w:rsidRPr="00471B0D" w14:paraId="2869C45B" w14:textId="77777777" w:rsidTr="00131EEC">
        <w:trPr>
          <w:trHeight w:val="20"/>
        </w:trPr>
        <w:tc>
          <w:tcPr>
            <w:tcW w:w="0" w:type="auto"/>
            <w:tcBorders>
              <w:top w:val="single" w:sz="4" w:space="0" w:color="000000"/>
              <w:left w:val="nil"/>
              <w:bottom w:val="single" w:sz="3" w:space="0" w:color="000000"/>
              <w:right w:val="nil"/>
            </w:tcBorders>
          </w:tcPr>
          <w:p w14:paraId="631D7D47" w14:textId="77777777" w:rsidR="00131EEC" w:rsidRPr="00471B0D" w:rsidRDefault="00131EEC" w:rsidP="00131EEC">
            <w:pPr>
              <w:ind w:left="99"/>
              <w:rPr>
                <w:rFonts w:cs="Times New Roman"/>
                <w:sz w:val="12"/>
                <w:szCs w:val="28"/>
                <w:lang w:val="en-GB"/>
              </w:rPr>
            </w:pPr>
            <w:r w:rsidRPr="00471B0D">
              <w:rPr>
                <w:rFonts w:eastAsia="Cambria" w:cs="Times New Roman"/>
                <w:b/>
                <w:sz w:val="12"/>
                <w:szCs w:val="28"/>
                <w:lang w:val="en-GB"/>
              </w:rPr>
              <w:t>Main changes over the period</w:t>
            </w:r>
          </w:p>
        </w:tc>
        <w:tc>
          <w:tcPr>
            <w:tcW w:w="0" w:type="auto"/>
            <w:tcBorders>
              <w:top w:val="single" w:sz="4" w:space="0" w:color="000000"/>
              <w:left w:val="nil"/>
              <w:bottom w:val="single" w:sz="3" w:space="0" w:color="000000"/>
              <w:right w:val="nil"/>
            </w:tcBorders>
          </w:tcPr>
          <w:p w14:paraId="7D5BE61B" w14:textId="34279537" w:rsidR="00131EEC" w:rsidRPr="00471B0D" w:rsidRDefault="00131EEC" w:rsidP="00131EEC">
            <w:pPr>
              <w:ind w:right="99"/>
              <w:rPr>
                <w:rFonts w:cs="Times New Roman"/>
                <w:sz w:val="12"/>
                <w:szCs w:val="28"/>
                <w:lang w:val="en-GB"/>
              </w:rPr>
            </w:pPr>
            <w:r w:rsidRPr="00471B0D">
              <w:rPr>
                <w:rFonts w:eastAsia="Cambria" w:cs="Times New Roman"/>
                <w:sz w:val="12"/>
                <w:szCs w:val="28"/>
                <w:lang w:val="en-GB"/>
              </w:rPr>
              <w:t>Strong fall in union membership between 2010 and 2016, with the largest falls in the period 2014 to 2016</w:t>
            </w:r>
            <w:r w:rsidR="00FE0A42" w:rsidRPr="00471B0D">
              <w:rPr>
                <w:rFonts w:eastAsia="Cambria" w:cs="Times New Roman"/>
                <w:sz w:val="12"/>
                <w:szCs w:val="28"/>
                <w:lang w:val="en-GB"/>
              </w:rPr>
              <w:t>.</w:t>
            </w:r>
          </w:p>
        </w:tc>
        <w:tc>
          <w:tcPr>
            <w:tcW w:w="0" w:type="auto"/>
            <w:tcBorders>
              <w:top w:val="single" w:sz="4" w:space="0" w:color="000000"/>
              <w:left w:val="nil"/>
              <w:bottom w:val="single" w:sz="3" w:space="0" w:color="000000"/>
              <w:right w:val="nil"/>
            </w:tcBorders>
          </w:tcPr>
          <w:p w14:paraId="61BACA49" w14:textId="77777777" w:rsidR="00131EEC" w:rsidRPr="00471B0D" w:rsidRDefault="00131EEC" w:rsidP="00131EEC">
            <w:pPr>
              <w:ind w:right="99"/>
              <w:rPr>
                <w:rFonts w:eastAsia="Cambria" w:cs="Times New Roman"/>
                <w:sz w:val="12"/>
                <w:szCs w:val="28"/>
                <w:lang w:val="en-GB"/>
              </w:rPr>
            </w:pPr>
          </w:p>
        </w:tc>
        <w:tc>
          <w:tcPr>
            <w:tcW w:w="0" w:type="auto"/>
            <w:tcBorders>
              <w:top w:val="single" w:sz="4" w:space="0" w:color="000000"/>
              <w:left w:val="nil"/>
              <w:bottom w:val="single" w:sz="3" w:space="0" w:color="000000"/>
              <w:right w:val="nil"/>
            </w:tcBorders>
          </w:tcPr>
          <w:p w14:paraId="2D83BCEA" w14:textId="43E2754C" w:rsidR="00131EEC" w:rsidRPr="00471B0D" w:rsidRDefault="00131EEC" w:rsidP="00131EEC">
            <w:pPr>
              <w:ind w:right="99"/>
              <w:rPr>
                <w:rFonts w:eastAsia="Cambria" w:cs="Times New Roman"/>
                <w:sz w:val="12"/>
                <w:szCs w:val="28"/>
                <w:lang w:val="en-GB"/>
              </w:rPr>
            </w:pPr>
          </w:p>
        </w:tc>
        <w:tc>
          <w:tcPr>
            <w:tcW w:w="0" w:type="auto"/>
            <w:tcBorders>
              <w:top w:val="single" w:sz="4" w:space="0" w:color="000000"/>
              <w:left w:val="nil"/>
              <w:bottom w:val="single" w:sz="3" w:space="0" w:color="000000"/>
              <w:right w:val="nil"/>
            </w:tcBorders>
          </w:tcPr>
          <w:p w14:paraId="64778B0A" w14:textId="47102CCF" w:rsidR="00131EEC" w:rsidRPr="00471B0D" w:rsidRDefault="00131EEC" w:rsidP="00131EEC">
            <w:pPr>
              <w:ind w:right="99"/>
              <w:rPr>
                <w:rFonts w:eastAsia="Cambria" w:cs="Times New Roman"/>
                <w:sz w:val="12"/>
                <w:szCs w:val="28"/>
                <w:lang w:val="en-GB"/>
              </w:rPr>
            </w:pPr>
            <w:r w:rsidRPr="00471B0D">
              <w:rPr>
                <w:rFonts w:eastAsia="Cambria" w:cs="Times New Roman"/>
                <w:sz w:val="12"/>
                <w:szCs w:val="28"/>
                <w:lang w:val="en-GB"/>
              </w:rPr>
              <w:t>The framework for collective bargaining substantially changed with major legislation being introduced in May 2004, January 2007, August 2008, June 2013, August 2016 and</w:t>
            </w:r>
            <w:r w:rsidR="00E3295C" w:rsidRPr="00471B0D">
              <w:rPr>
                <w:rFonts w:eastAsia="Cambria" w:cs="Times New Roman"/>
                <w:sz w:val="12"/>
                <w:szCs w:val="28"/>
                <w:lang w:val="en-GB"/>
              </w:rPr>
              <w:t xml:space="preserve"> </w:t>
            </w:r>
            <w:r w:rsidRPr="00471B0D">
              <w:rPr>
                <w:rFonts w:eastAsia="Cambria" w:cs="Times New Roman"/>
                <w:sz w:val="12"/>
                <w:szCs w:val="28"/>
                <w:lang w:val="en-GB"/>
              </w:rPr>
              <w:t>September 2017: increasing importance of company-level agreements at the expense of industry level negotiations.</w:t>
            </w:r>
          </w:p>
        </w:tc>
        <w:tc>
          <w:tcPr>
            <w:tcW w:w="0" w:type="auto"/>
            <w:tcBorders>
              <w:top w:val="single" w:sz="4" w:space="0" w:color="000000"/>
              <w:left w:val="nil"/>
              <w:bottom w:val="single" w:sz="3" w:space="0" w:color="000000"/>
              <w:right w:val="nil"/>
            </w:tcBorders>
          </w:tcPr>
          <w:p w14:paraId="2525A440" w14:textId="27578AE0" w:rsidR="00131EEC" w:rsidRPr="00471B0D" w:rsidRDefault="00131EEC" w:rsidP="00131EEC">
            <w:pPr>
              <w:ind w:right="99"/>
              <w:rPr>
                <w:rFonts w:eastAsia="Cambria" w:cs="Times New Roman"/>
                <w:sz w:val="12"/>
                <w:szCs w:val="28"/>
                <w:lang w:val="en-GB"/>
              </w:rPr>
            </w:pPr>
          </w:p>
        </w:tc>
        <w:tc>
          <w:tcPr>
            <w:tcW w:w="0" w:type="auto"/>
            <w:tcBorders>
              <w:top w:val="single" w:sz="4" w:space="0" w:color="000000"/>
              <w:left w:val="nil"/>
              <w:bottom w:val="single" w:sz="3" w:space="0" w:color="000000"/>
              <w:right w:val="nil"/>
            </w:tcBorders>
          </w:tcPr>
          <w:p w14:paraId="4997876E" w14:textId="2AC750E2" w:rsidR="00131EEC" w:rsidRPr="00471B0D" w:rsidRDefault="00131EEC" w:rsidP="00131EEC">
            <w:pPr>
              <w:ind w:right="99"/>
              <w:rPr>
                <w:rFonts w:cs="Times New Roman"/>
                <w:sz w:val="12"/>
                <w:szCs w:val="28"/>
                <w:lang w:val="en-GB"/>
              </w:rPr>
            </w:pPr>
            <w:r w:rsidRPr="00471B0D">
              <w:rPr>
                <w:rFonts w:eastAsia="Cambria" w:cs="Times New Roman"/>
                <w:sz w:val="12"/>
                <w:szCs w:val="28"/>
                <w:lang w:val="en-GB"/>
              </w:rPr>
              <w:t>Germany has had a minimum wage since 1 January 2015, although industry</w:t>
            </w:r>
            <w:r w:rsidR="00403C22" w:rsidRPr="00471B0D">
              <w:rPr>
                <w:rFonts w:eastAsia="Cambria" w:cs="Times New Roman"/>
                <w:sz w:val="12"/>
                <w:szCs w:val="28"/>
                <w:lang w:val="en-GB"/>
              </w:rPr>
              <w:t>-</w:t>
            </w:r>
            <w:r w:rsidRPr="00471B0D">
              <w:rPr>
                <w:rFonts w:eastAsia="Cambria" w:cs="Times New Roman"/>
                <w:sz w:val="12"/>
                <w:szCs w:val="28"/>
                <w:lang w:val="en-GB"/>
              </w:rPr>
              <w:t>level collective agreements paying less than the minimum wage continued to be valid until 1 January 2017.</w:t>
            </w:r>
          </w:p>
        </w:tc>
        <w:tc>
          <w:tcPr>
            <w:tcW w:w="0" w:type="auto"/>
            <w:tcBorders>
              <w:top w:val="single" w:sz="4" w:space="0" w:color="000000"/>
              <w:left w:val="nil"/>
              <w:bottom w:val="single" w:sz="3" w:space="0" w:color="000000"/>
              <w:right w:val="nil"/>
            </w:tcBorders>
          </w:tcPr>
          <w:p w14:paraId="553356E9" w14:textId="5388EBDF" w:rsidR="00131EEC" w:rsidRPr="00471B0D" w:rsidRDefault="007E40B7" w:rsidP="00131EEC">
            <w:pPr>
              <w:ind w:right="99"/>
              <w:rPr>
                <w:rFonts w:cs="Times New Roman"/>
                <w:sz w:val="12"/>
                <w:szCs w:val="28"/>
                <w:lang w:val="en-GB"/>
              </w:rPr>
            </w:pPr>
            <w:r w:rsidRPr="00471B0D">
              <w:rPr>
                <w:rFonts w:eastAsia="Cambria" w:cs="Times New Roman"/>
                <w:sz w:val="12"/>
                <w:szCs w:val="28"/>
                <w:lang w:val="en-GB"/>
              </w:rPr>
              <w:t>C</w:t>
            </w:r>
            <w:r w:rsidR="00131EEC" w:rsidRPr="00471B0D">
              <w:rPr>
                <w:rFonts w:eastAsia="Cambria" w:cs="Times New Roman"/>
                <w:sz w:val="12"/>
                <w:szCs w:val="28"/>
                <w:lang w:val="en-GB"/>
              </w:rPr>
              <w:t xml:space="preserve">hanges in the model of wage indexation </w:t>
            </w:r>
            <w:r w:rsidRPr="00471B0D">
              <w:rPr>
                <w:rFonts w:eastAsia="Cambria" w:cs="Times New Roman"/>
                <w:sz w:val="12"/>
                <w:szCs w:val="28"/>
                <w:lang w:val="en-GB"/>
              </w:rPr>
              <w:t>following the 2008 financial crisis</w:t>
            </w:r>
            <w:r w:rsidR="00131EEC" w:rsidRPr="00471B0D">
              <w:rPr>
                <w:rFonts w:eastAsia="Cambria" w:cs="Times New Roman"/>
                <w:sz w:val="12"/>
                <w:szCs w:val="28"/>
                <w:lang w:val="en-GB"/>
              </w:rPr>
              <w:t>: two three</w:t>
            </w:r>
            <w:r w:rsidR="00703881" w:rsidRPr="00471B0D">
              <w:rPr>
                <w:rFonts w:eastAsia="Cambria" w:cs="Times New Roman"/>
                <w:sz w:val="12"/>
                <w:szCs w:val="28"/>
                <w:lang w:val="en-GB"/>
              </w:rPr>
              <w:t>-</w:t>
            </w:r>
            <w:r w:rsidR="00131EEC" w:rsidRPr="00471B0D">
              <w:rPr>
                <w:rFonts w:eastAsia="Cambria" w:cs="Times New Roman"/>
                <w:sz w:val="12"/>
                <w:szCs w:val="28"/>
                <w:lang w:val="en-GB"/>
              </w:rPr>
              <w:t>year</w:t>
            </w:r>
            <w:r w:rsidR="00703881" w:rsidRPr="00471B0D">
              <w:rPr>
                <w:rFonts w:eastAsia="Cambria" w:cs="Times New Roman"/>
                <w:sz w:val="12"/>
                <w:szCs w:val="28"/>
                <w:lang w:val="en-GB"/>
              </w:rPr>
              <w:t xml:space="preserve"> </w:t>
            </w:r>
            <w:r w:rsidR="00131EEC" w:rsidRPr="00471B0D">
              <w:rPr>
                <w:rFonts w:eastAsia="Cambria" w:cs="Times New Roman"/>
                <w:sz w:val="12"/>
                <w:szCs w:val="28"/>
                <w:lang w:val="en-GB"/>
              </w:rPr>
              <w:t>deals signed in 2012 and 2015 provided for more modest increases</w:t>
            </w:r>
          </w:p>
        </w:tc>
        <w:tc>
          <w:tcPr>
            <w:tcW w:w="0" w:type="auto"/>
            <w:tcBorders>
              <w:top w:val="single" w:sz="4" w:space="0" w:color="000000"/>
              <w:left w:val="nil"/>
              <w:bottom w:val="single" w:sz="3" w:space="0" w:color="000000"/>
              <w:right w:val="nil"/>
            </w:tcBorders>
          </w:tcPr>
          <w:p w14:paraId="556BECD7" w14:textId="77777777" w:rsidR="00131EEC" w:rsidRPr="00471B0D" w:rsidRDefault="00131EEC" w:rsidP="00131EEC">
            <w:pPr>
              <w:rPr>
                <w:rFonts w:cs="Times New Roman"/>
                <w:sz w:val="12"/>
                <w:szCs w:val="28"/>
                <w:lang w:val="en-GB"/>
              </w:rPr>
            </w:pPr>
          </w:p>
        </w:tc>
      </w:tr>
    </w:tbl>
    <w:p w14:paraId="53B63640" w14:textId="745FF39B" w:rsidR="00677261" w:rsidRPr="00471B0D" w:rsidRDefault="00186E53" w:rsidP="005A4371">
      <w:pPr>
        <w:pStyle w:val="Heading2"/>
        <w:spacing w:before="0"/>
        <w:rPr>
          <w:rFonts w:asciiTheme="majorBidi" w:eastAsia="Times New Roman" w:hAnsiTheme="majorBidi"/>
          <w:color w:val="auto"/>
          <w:sz w:val="20"/>
          <w:szCs w:val="20"/>
          <w:lang w:val="en-GB"/>
        </w:rPr>
      </w:pPr>
      <w:r w:rsidRPr="00471B0D">
        <w:rPr>
          <w:rFonts w:asciiTheme="majorBidi" w:eastAsia="Times New Roman" w:hAnsiTheme="majorBidi"/>
          <w:color w:val="auto"/>
          <w:sz w:val="20"/>
          <w:szCs w:val="20"/>
          <w:lang w:val="en-GB"/>
        </w:rPr>
        <w:lastRenderedPageBreak/>
        <w:t>Source</w:t>
      </w:r>
      <w:r w:rsidR="00C72D8B" w:rsidRPr="00471B0D">
        <w:rPr>
          <w:rFonts w:asciiTheme="majorBidi" w:eastAsia="Times New Roman" w:hAnsiTheme="majorBidi"/>
          <w:color w:val="auto"/>
          <w:sz w:val="20"/>
          <w:szCs w:val="20"/>
          <w:lang w:val="en-GB"/>
        </w:rPr>
        <w:t>s</w:t>
      </w:r>
      <w:r w:rsidRPr="00471B0D">
        <w:rPr>
          <w:rFonts w:asciiTheme="majorBidi" w:eastAsia="Times New Roman" w:hAnsiTheme="majorBidi"/>
          <w:color w:val="auto"/>
          <w:sz w:val="20"/>
          <w:szCs w:val="20"/>
          <w:lang w:val="en-GB"/>
        </w:rPr>
        <w:t xml:space="preserve">: </w:t>
      </w:r>
      <w:r w:rsidR="00431346" w:rsidRPr="00471B0D">
        <w:rPr>
          <w:rFonts w:asciiTheme="majorBidi" w:eastAsia="Times New Roman" w:hAnsiTheme="majorBidi"/>
          <w:color w:val="auto"/>
          <w:sz w:val="20"/>
          <w:szCs w:val="20"/>
          <w:lang w:val="en-GB"/>
        </w:rPr>
        <w:t>O</w:t>
      </w:r>
      <w:r w:rsidRPr="00471B0D">
        <w:rPr>
          <w:rFonts w:asciiTheme="majorBidi" w:eastAsia="Times New Roman" w:hAnsiTheme="majorBidi"/>
          <w:color w:val="auto"/>
          <w:sz w:val="20"/>
          <w:szCs w:val="20"/>
          <w:lang w:val="en-GB"/>
        </w:rPr>
        <w:t xml:space="preserve">ur own </w:t>
      </w:r>
      <w:r w:rsidR="00431346" w:rsidRPr="00471B0D">
        <w:rPr>
          <w:rFonts w:asciiTheme="majorBidi" w:eastAsia="Times New Roman" w:hAnsiTheme="majorBidi"/>
          <w:color w:val="auto"/>
          <w:sz w:val="20"/>
          <w:szCs w:val="20"/>
          <w:lang w:val="en-GB"/>
        </w:rPr>
        <w:t>compilation based on</w:t>
      </w:r>
      <w:r w:rsidRPr="00471B0D">
        <w:rPr>
          <w:rFonts w:asciiTheme="majorBidi" w:eastAsia="Times New Roman" w:hAnsiTheme="majorBidi"/>
          <w:color w:val="auto"/>
          <w:sz w:val="20"/>
          <w:szCs w:val="20"/>
          <w:lang w:val="en-GB"/>
        </w:rPr>
        <w:t xml:space="preserve"> the following data</w:t>
      </w:r>
      <w:r w:rsidR="00431346" w:rsidRPr="00471B0D">
        <w:rPr>
          <w:rFonts w:asciiTheme="majorBidi" w:eastAsia="Times New Roman" w:hAnsiTheme="majorBidi"/>
          <w:color w:val="auto"/>
          <w:sz w:val="20"/>
          <w:szCs w:val="20"/>
          <w:lang w:val="en-GB"/>
        </w:rPr>
        <w:t xml:space="preserve"> </w:t>
      </w:r>
      <w:r w:rsidRPr="00471B0D">
        <w:rPr>
          <w:rFonts w:asciiTheme="majorBidi" w:eastAsia="Times New Roman" w:hAnsiTheme="majorBidi"/>
          <w:color w:val="auto"/>
          <w:sz w:val="20"/>
          <w:szCs w:val="20"/>
          <w:lang w:val="en-GB"/>
        </w:rPr>
        <w:t>sources and reports: the Labour Market Reforms</w:t>
      </w:r>
      <w:r w:rsidR="00727036" w:rsidRPr="00471B0D">
        <w:rPr>
          <w:rFonts w:asciiTheme="majorBidi" w:eastAsia="Times New Roman" w:hAnsiTheme="majorBidi"/>
          <w:color w:val="auto"/>
          <w:sz w:val="20"/>
          <w:szCs w:val="20"/>
          <w:lang w:val="en-GB"/>
        </w:rPr>
        <w:t xml:space="preserve"> (</w:t>
      </w:r>
      <w:r w:rsidRPr="00471B0D">
        <w:rPr>
          <w:rFonts w:asciiTheme="majorBidi" w:eastAsia="Times New Roman" w:hAnsiTheme="majorBidi"/>
          <w:color w:val="auto"/>
          <w:sz w:val="20"/>
          <w:szCs w:val="20"/>
          <w:lang w:val="en-GB"/>
        </w:rPr>
        <w:t>LABREF</w:t>
      </w:r>
      <w:r w:rsidR="00727036" w:rsidRPr="00471B0D">
        <w:rPr>
          <w:rFonts w:asciiTheme="majorBidi" w:eastAsia="Times New Roman" w:hAnsiTheme="majorBidi"/>
          <w:color w:val="auto"/>
          <w:sz w:val="20"/>
          <w:szCs w:val="20"/>
          <w:lang w:val="en-GB"/>
        </w:rPr>
        <w:t>)</w:t>
      </w:r>
      <w:r w:rsidRPr="00471B0D">
        <w:rPr>
          <w:rFonts w:asciiTheme="majorBidi" w:eastAsia="Times New Roman" w:hAnsiTheme="majorBidi"/>
          <w:color w:val="auto"/>
          <w:sz w:val="20"/>
          <w:szCs w:val="20"/>
          <w:lang w:val="en-GB"/>
        </w:rPr>
        <w:t xml:space="preserve"> database maintained by the European Commission;</w:t>
      </w:r>
      <w:r w:rsidR="007E40B7" w:rsidRPr="00471B0D">
        <w:rPr>
          <w:rFonts w:asciiTheme="majorBidi" w:eastAsia="Times New Roman" w:hAnsiTheme="majorBidi"/>
          <w:color w:val="auto"/>
          <w:sz w:val="20"/>
          <w:szCs w:val="20"/>
          <w:lang w:val="en-GB"/>
        </w:rPr>
        <w:t xml:space="preserve"> IAB Establishment panel (</w:t>
      </w:r>
      <w:r w:rsidR="007E40B7" w:rsidRPr="00471B0D">
        <w:rPr>
          <w:rFonts w:asciiTheme="majorBidi" w:eastAsia="Times New Roman" w:hAnsiTheme="majorBidi"/>
          <w:i/>
          <w:iCs/>
          <w:color w:val="auto"/>
          <w:sz w:val="20"/>
          <w:szCs w:val="20"/>
          <w:lang w:val="en-GB"/>
        </w:rPr>
        <w:t xml:space="preserve">IAB </w:t>
      </w:r>
      <w:proofErr w:type="spellStart"/>
      <w:r w:rsidR="007E40B7" w:rsidRPr="00471B0D">
        <w:rPr>
          <w:rFonts w:asciiTheme="majorBidi" w:eastAsia="Times New Roman" w:hAnsiTheme="majorBidi"/>
          <w:i/>
          <w:iCs/>
          <w:color w:val="auto"/>
          <w:sz w:val="20"/>
          <w:szCs w:val="20"/>
          <w:lang w:val="en-GB"/>
        </w:rPr>
        <w:t>Betriebs</w:t>
      </w:r>
      <w:proofErr w:type="spellEnd"/>
      <w:r w:rsidR="007E40B7" w:rsidRPr="00471B0D">
        <w:rPr>
          <w:rFonts w:asciiTheme="majorBidi" w:eastAsia="Times New Roman" w:hAnsiTheme="majorBidi"/>
          <w:i/>
          <w:iCs/>
          <w:color w:val="auto"/>
          <w:sz w:val="20"/>
          <w:szCs w:val="20"/>
          <w:lang w:val="en-GB"/>
        </w:rPr>
        <w:t xml:space="preserve"> panel</w:t>
      </w:r>
      <w:r w:rsidR="007E40B7" w:rsidRPr="00471B0D">
        <w:rPr>
          <w:rFonts w:asciiTheme="majorBidi" w:eastAsia="Times New Roman" w:hAnsiTheme="majorBidi"/>
          <w:color w:val="auto"/>
          <w:sz w:val="20"/>
          <w:szCs w:val="20"/>
          <w:lang w:val="en-GB"/>
        </w:rPr>
        <w:t>) 2018,</w:t>
      </w:r>
      <w:r w:rsidRPr="00471B0D">
        <w:rPr>
          <w:rFonts w:asciiTheme="majorBidi" w:eastAsia="Times New Roman" w:hAnsiTheme="majorBidi"/>
          <w:color w:val="auto"/>
          <w:sz w:val="20"/>
          <w:szCs w:val="20"/>
          <w:lang w:val="en-GB"/>
        </w:rPr>
        <w:t xml:space="preserve"> ILO</w:t>
      </w:r>
      <w:r w:rsidR="001166D8">
        <w:rPr>
          <w:rFonts w:asciiTheme="majorBidi" w:eastAsia="Times New Roman" w:hAnsiTheme="majorBidi"/>
          <w:color w:val="auto"/>
          <w:sz w:val="20"/>
          <w:szCs w:val="20"/>
          <w:lang w:val="en-GB"/>
        </w:rPr>
        <w:t xml:space="preserve">STAT </w:t>
      </w:r>
      <w:r w:rsidR="00446380" w:rsidRPr="00471B0D">
        <w:rPr>
          <w:rFonts w:asciiTheme="majorBidi" w:eastAsia="Times New Roman" w:hAnsiTheme="majorBidi"/>
          <w:color w:val="auto"/>
          <w:sz w:val="20"/>
          <w:szCs w:val="20"/>
          <w:lang w:val="en-GB"/>
        </w:rPr>
        <w:t>Industrial Relations Data (</w:t>
      </w:r>
      <w:proofErr w:type="spellStart"/>
      <w:r w:rsidR="00446380" w:rsidRPr="00471B0D">
        <w:rPr>
          <w:rFonts w:asciiTheme="majorBidi" w:eastAsia="Times New Roman" w:hAnsiTheme="majorBidi"/>
          <w:color w:val="auto"/>
          <w:sz w:val="20"/>
          <w:szCs w:val="20"/>
          <w:lang w:val="en-GB"/>
        </w:rPr>
        <w:t>IRdata</w:t>
      </w:r>
      <w:proofErr w:type="spellEnd"/>
      <w:r w:rsidR="00446380" w:rsidRPr="00471B0D">
        <w:rPr>
          <w:rFonts w:asciiTheme="majorBidi" w:eastAsia="Times New Roman" w:hAnsiTheme="majorBidi"/>
          <w:color w:val="auto"/>
          <w:sz w:val="20"/>
          <w:szCs w:val="20"/>
          <w:lang w:val="en-GB"/>
        </w:rPr>
        <w:t>)</w:t>
      </w:r>
      <w:r w:rsidRPr="00471B0D">
        <w:rPr>
          <w:rFonts w:asciiTheme="majorBidi" w:eastAsia="Times New Roman" w:hAnsiTheme="majorBidi"/>
          <w:color w:val="auto"/>
          <w:sz w:val="20"/>
          <w:szCs w:val="20"/>
          <w:lang w:val="en-GB"/>
        </w:rPr>
        <w:t>; the European Company Survey</w:t>
      </w:r>
      <w:r w:rsidR="00DE04D9" w:rsidRPr="00471B0D">
        <w:rPr>
          <w:rFonts w:asciiTheme="majorBidi" w:eastAsia="Times New Roman" w:hAnsiTheme="majorBidi"/>
          <w:color w:val="auto"/>
          <w:sz w:val="20"/>
          <w:szCs w:val="20"/>
          <w:lang w:val="en-GB"/>
        </w:rPr>
        <w:t xml:space="preserve"> (</w:t>
      </w:r>
      <w:r w:rsidRPr="00471B0D">
        <w:rPr>
          <w:rFonts w:asciiTheme="majorBidi" w:eastAsia="Times New Roman" w:hAnsiTheme="majorBidi"/>
          <w:color w:val="auto"/>
          <w:sz w:val="20"/>
          <w:szCs w:val="20"/>
          <w:lang w:val="en-GB"/>
        </w:rPr>
        <w:t>ECS</w:t>
      </w:r>
      <w:r w:rsidR="00DE04D9" w:rsidRPr="00471B0D">
        <w:rPr>
          <w:rFonts w:asciiTheme="majorBidi" w:eastAsia="Times New Roman" w:hAnsiTheme="majorBidi"/>
          <w:color w:val="auto"/>
          <w:sz w:val="20"/>
          <w:szCs w:val="20"/>
          <w:lang w:val="en-GB"/>
        </w:rPr>
        <w:t>)</w:t>
      </w:r>
      <w:r w:rsidRPr="00471B0D">
        <w:rPr>
          <w:rFonts w:asciiTheme="majorBidi" w:eastAsia="Times New Roman" w:hAnsiTheme="majorBidi"/>
          <w:color w:val="auto"/>
          <w:sz w:val="20"/>
          <w:szCs w:val="20"/>
          <w:lang w:val="en-GB"/>
        </w:rPr>
        <w:t xml:space="preserve">, run by the </w:t>
      </w:r>
      <w:proofErr w:type="spellStart"/>
      <w:r w:rsidRPr="00471B0D">
        <w:rPr>
          <w:rFonts w:asciiTheme="majorBidi" w:eastAsia="Times New Roman" w:hAnsiTheme="majorBidi"/>
          <w:color w:val="auto"/>
          <w:sz w:val="20"/>
          <w:szCs w:val="20"/>
          <w:lang w:val="en-GB"/>
        </w:rPr>
        <w:t>Eurofound</w:t>
      </w:r>
      <w:proofErr w:type="spellEnd"/>
      <w:r w:rsidRPr="00471B0D">
        <w:rPr>
          <w:rFonts w:asciiTheme="majorBidi" w:eastAsia="Times New Roman" w:hAnsiTheme="majorBidi"/>
          <w:color w:val="auto"/>
          <w:sz w:val="20"/>
          <w:szCs w:val="20"/>
          <w:lang w:val="en-GB"/>
        </w:rPr>
        <w:t xml:space="preserve"> Industrial Relations Observatory; the Institutional Characteristics of Trade Unions, Wage Setting, State Intervention and Social Pacts</w:t>
      </w:r>
      <w:r w:rsidR="00DE04D9" w:rsidRPr="00471B0D">
        <w:rPr>
          <w:rFonts w:asciiTheme="majorBidi" w:eastAsia="Times New Roman" w:hAnsiTheme="majorBidi"/>
          <w:color w:val="auto"/>
          <w:sz w:val="20"/>
          <w:szCs w:val="20"/>
          <w:lang w:val="en-GB"/>
        </w:rPr>
        <w:t xml:space="preserve"> (</w:t>
      </w:r>
      <w:r w:rsidRPr="00471B0D">
        <w:rPr>
          <w:rFonts w:asciiTheme="majorBidi" w:eastAsia="Times New Roman" w:hAnsiTheme="majorBidi"/>
          <w:color w:val="auto"/>
          <w:sz w:val="20"/>
          <w:szCs w:val="20"/>
          <w:lang w:val="en-GB"/>
        </w:rPr>
        <w:t>ICTWSS</w:t>
      </w:r>
      <w:r w:rsidR="00DE04D9" w:rsidRPr="00471B0D">
        <w:rPr>
          <w:rFonts w:asciiTheme="majorBidi" w:eastAsia="Times New Roman" w:hAnsiTheme="majorBidi"/>
          <w:color w:val="auto"/>
          <w:sz w:val="20"/>
          <w:szCs w:val="20"/>
          <w:lang w:val="en-GB"/>
        </w:rPr>
        <w:t>)</w:t>
      </w:r>
      <w:r w:rsidRPr="00471B0D">
        <w:rPr>
          <w:rFonts w:asciiTheme="majorBidi" w:eastAsia="Times New Roman" w:hAnsiTheme="majorBidi"/>
          <w:color w:val="auto"/>
          <w:sz w:val="20"/>
          <w:szCs w:val="20"/>
          <w:lang w:val="en-GB"/>
        </w:rPr>
        <w:t xml:space="preserve"> database. We also </w:t>
      </w:r>
      <w:r w:rsidR="006E44B8" w:rsidRPr="00471B0D">
        <w:rPr>
          <w:rFonts w:asciiTheme="majorBidi" w:eastAsia="Times New Roman" w:hAnsiTheme="majorBidi"/>
          <w:color w:val="auto"/>
          <w:sz w:val="20"/>
          <w:szCs w:val="20"/>
          <w:lang w:val="en-GB"/>
        </w:rPr>
        <w:t xml:space="preserve">draw on </w:t>
      </w:r>
      <w:r w:rsidRPr="00471B0D">
        <w:rPr>
          <w:rFonts w:asciiTheme="majorBidi" w:eastAsia="Times New Roman" w:hAnsiTheme="majorBidi"/>
          <w:color w:val="auto"/>
          <w:sz w:val="20"/>
          <w:szCs w:val="20"/>
          <w:lang w:val="en-GB"/>
        </w:rPr>
        <w:t>the broader discussion of legal and institutional aspects featuring the bargaining systems of different countries developed in (Fulton 2013</w:t>
      </w:r>
      <w:r w:rsidR="006E44B8" w:rsidRPr="00471B0D">
        <w:rPr>
          <w:rFonts w:asciiTheme="majorBidi" w:eastAsia="Times New Roman" w:hAnsiTheme="majorBidi"/>
          <w:color w:val="auto"/>
          <w:sz w:val="20"/>
          <w:szCs w:val="20"/>
          <w:lang w:val="en-GB"/>
        </w:rPr>
        <w:t xml:space="preserve"> and</w:t>
      </w:r>
      <w:r w:rsidRPr="00471B0D">
        <w:rPr>
          <w:rFonts w:asciiTheme="majorBidi" w:eastAsia="Times New Roman" w:hAnsiTheme="majorBidi"/>
          <w:color w:val="auto"/>
          <w:sz w:val="20"/>
          <w:szCs w:val="20"/>
          <w:lang w:val="en-GB"/>
        </w:rPr>
        <w:t xml:space="preserve"> 2015) and (Visser 2013).</w:t>
      </w:r>
    </w:p>
    <w:p w14:paraId="0E32B570" w14:textId="18386FC9" w:rsidR="005A4371" w:rsidRPr="00471B0D" w:rsidRDefault="00677261" w:rsidP="005A4371">
      <w:pPr>
        <w:pStyle w:val="Heading2"/>
        <w:spacing w:before="0"/>
        <w:rPr>
          <w:rFonts w:ascii="Times New Roman" w:hAnsi="Times New Roman" w:cs="Times New Roman"/>
          <w:sz w:val="24"/>
          <w:szCs w:val="24"/>
          <w:lang w:val="en-GB"/>
        </w:rPr>
      </w:pPr>
      <w:r w:rsidRPr="00471B0D">
        <w:rPr>
          <w:rFonts w:eastAsia="Times New Roman" w:cs="Times New Roman"/>
          <w:sz w:val="20"/>
          <w:szCs w:val="20"/>
          <w:lang w:val="en-GB"/>
        </w:rPr>
        <w:br w:type="column"/>
      </w:r>
      <w:r w:rsidR="005A4371" w:rsidRPr="00471B0D">
        <w:rPr>
          <w:rFonts w:ascii="Times New Roman" w:hAnsi="Times New Roman" w:cs="Times New Roman"/>
          <w:sz w:val="24"/>
          <w:szCs w:val="24"/>
          <w:lang w:val="en-GB"/>
        </w:rPr>
        <w:lastRenderedPageBreak/>
        <w:t>Appendix B</w:t>
      </w:r>
      <w:r w:rsidR="00CA1D8E" w:rsidRPr="00471B0D">
        <w:rPr>
          <w:rFonts w:ascii="Times New Roman" w:hAnsi="Times New Roman" w:cs="Times New Roman"/>
          <w:sz w:val="24"/>
          <w:szCs w:val="24"/>
          <w:lang w:val="en-GB"/>
        </w:rPr>
        <w:t>.</w:t>
      </w:r>
      <w:r w:rsidR="005A4371" w:rsidRPr="00471B0D">
        <w:rPr>
          <w:rFonts w:ascii="Times New Roman" w:hAnsi="Times New Roman" w:cs="Times New Roman"/>
          <w:sz w:val="24"/>
          <w:szCs w:val="24"/>
          <w:lang w:val="en-GB"/>
        </w:rPr>
        <w:t xml:space="preserve"> Descriptive statistics of Structure of Earnings Survey data</w:t>
      </w:r>
    </w:p>
    <w:p w14:paraId="0DEF3BDE" w14:textId="111BEB0C" w:rsidR="00B91805" w:rsidRPr="00471B0D" w:rsidRDefault="0008597D" w:rsidP="00793D47">
      <w:pPr>
        <w:jc w:val="both"/>
        <w:rPr>
          <w:lang w:val="en-GB"/>
        </w:rPr>
      </w:pPr>
      <w:r w:rsidRPr="00471B0D">
        <w:rPr>
          <w:lang w:val="en-GB"/>
        </w:rPr>
        <w:t>T</w:t>
      </w:r>
      <w:r w:rsidR="00B91805" w:rsidRPr="00471B0D">
        <w:rPr>
          <w:lang w:val="en-GB"/>
        </w:rPr>
        <w:t>able</w:t>
      </w:r>
      <w:r w:rsidR="00603E14" w:rsidRPr="00471B0D">
        <w:rPr>
          <w:lang w:val="en-GB"/>
        </w:rPr>
        <w:t xml:space="preserve"> </w:t>
      </w:r>
      <w:r w:rsidR="00337349">
        <w:rPr>
          <w:lang w:val="en-GB"/>
        </w:rPr>
        <w:t>S</w:t>
      </w:r>
      <w:r w:rsidR="00B341DD" w:rsidRPr="00471B0D">
        <w:rPr>
          <w:lang w:val="en-GB"/>
        </w:rPr>
        <w:t>B1</w:t>
      </w:r>
      <w:r w:rsidR="00603E14" w:rsidRPr="00471B0D">
        <w:rPr>
          <w:lang w:val="en-GB"/>
        </w:rPr>
        <w:t xml:space="preserve"> below </w:t>
      </w:r>
      <w:r w:rsidR="00B91805" w:rsidRPr="00471B0D">
        <w:rPr>
          <w:lang w:val="en-GB"/>
        </w:rPr>
        <w:t>shows shares of employees and firms in</w:t>
      </w:r>
      <w:r w:rsidR="0008678B" w:rsidRPr="00471B0D">
        <w:rPr>
          <w:lang w:val="en-GB"/>
        </w:rPr>
        <w:t xml:space="preserve"> the</w:t>
      </w:r>
      <w:r w:rsidR="00B91805" w:rsidRPr="00471B0D">
        <w:rPr>
          <w:lang w:val="en-GB"/>
        </w:rPr>
        <w:t xml:space="preserve"> different categories of bargaining in our working sample, by country and by year, also including firms that do not apply any form of collective bargaining (i.e. </w:t>
      </w:r>
      <w:r w:rsidR="0008678B" w:rsidRPr="00471B0D">
        <w:rPr>
          <w:lang w:val="en-GB"/>
        </w:rPr>
        <w:t xml:space="preserve">they </w:t>
      </w:r>
      <w:r w:rsidR="00B91805" w:rsidRPr="00471B0D">
        <w:rPr>
          <w:lang w:val="en-GB"/>
        </w:rPr>
        <w:t>contract wages separately with each single employee).</w:t>
      </w:r>
      <w:r w:rsidR="00C34ED3" w:rsidRPr="00471B0D">
        <w:rPr>
          <w:lang w:val="en-GB"/>
        </w:rPr>
        <w:t xml:space="preserve"> Notice that for all countries except Germany it was possible to assign all firms to one of the three main types of wage bargaining (“centrali</w:t>
      </w:r>
      <w:r w:rsidR="004C54DF" w:rsidRPr="00471B0D">
        <w:rPr>
          <w:lang w:val="en-GB"/>
        </w:rPr>
        <w:t>z</w:t>
      </w:r>
      <w:r w:rsidR="00C34ED3" w:rsidRPr="00471B0D">
        <w:rPr>
          <w:lang w:val="en-GB"/>
        </w:rPr>
        <w:t>ed”, “firm-level”</w:t>
      </w:r>
      <w:r w:rsidR="0048450E" w:rsidRPr="00471B0D">
        <w:rPr>
          <w:lang w:val="en-GB"/>
        </w:rPr>
        <w:t xml:space="preserve"> or</w:t>
      </w:r>
      <w:r w:rsidR="00C34ED3" w:rsidRPr="00471B0D">
        <w:rPr>
          <w:lang w:val="en-GB"/>
        </w:rPr>
        <w:t xml:space="preserve"> “</w:t>
      </w:r>
      <w:r w:rsidR="00096692" w:rsidRPr="00471B0D">
        <w:rPr>
          <w:lang w:val="en-GB"/>
        </w:rPr>
        <w:t>none</w:t>
      </w:r>
      <w:r w:rsidR="00C34ED3" w:rsidRPr="00471B0D">
        <w:rPr>
          <w:lang w:val="en-GB"/>
        </w:rPr>
        <w:t>”). For a minority of German firms, the type of bargaining is missing for anonymity reasons</w:t>
      </w:r>
      <w:r w:rsidR="005B23F2" w:rsidRPr="00471B0D">
        <w:rPr>
          <w:lang w:val="en-GB"/>
        </w:rPr>
        <w:t xml:space="preserve"> </w:t>
      </w:r>
      <w:r w:rsidR="00A911FA" w:rsidRPr="00471B0D">
        <w:rPr>
          <w:lang w:val="en-GB"/>
        </w:rPr>
        <w:t>in</w:t>
      </w:r>
      <w:r w:rsidR="00C34ED3" w:rsidRPr="00471B0D">
        <w:rPr>
          <w:lang w:val="en-GB"/>
        </w:rPr>
        <w:t xml:space="preserve"> cases where a given combination of region and NACE</w:t>
      </w:r>
      <w:r w:rsidR="002C63AF" w:rsidRPr="00471B0D">
        <w:rPr>
          <w:lang w:val="en-GB"/>
        </w:rPr>
        <w:t xml:space="preserve"> classification</w:t>
      </w:r>
      <w:r w:rsidR="00C34ED3" w:rsidRPr="00471B0D">
        <w:rPr>
          <w:lang w:val="en-GB"/>
        </w:rPr>
        <w:t xml:space="preserve"> has less than three firms applying a company agreement.</w:t>
      </w:r>
    </w:p>
    <w:p w14:paraId="29748D29" w14:textId="77777777" w:rsidR="007F2152" w:rsidRPr="00471B0D" w:rsidRDefault="007F2152" w:rsidP="007F2152">
      <w:pPr>
        <w:rPr>
          <w:lang w:val="en-GB"/>
        </w:rPr>
      </w:pPr>
    </w:p>
    <w:p w14:paraId="6299442C" w14:textId="7714D76A" w:rsidR="00BE0668" w:rsidRPr="00471B0D" w:rsidRDefault="00BE0668" w:rsidP="00CD09BB">
      <w:pPr>
        <w:spacing w:before="100" w:beforeAutospacing="1" w:after="100" w:afterAutospacing="1"/>
        <w:rPr>
          <w:rFonts w:eastAsia="Times New Roman" w:cs="Times New Roman"/>
          <w:lang w:val="en-GB" w:eastAsia="en-GB"/>
        </w:rPr>
      </w:pPr>
      <w:r w:rsidRPr="00471B0D">
        <w:rPr>
          <w:rFonts w:eastAsia="Cambria" w:cs="Times New Roman"/>
          <w:lang w:val="en-GB" w:eastAsia="en-GB"/>
        </w:rPr>
        <w:t xml:space="preserve">Table </w:t>
      </w:r>
      <w:r w:rsidR="00337349">
        <w:rPr>
          <w:rFonts w:eastAsia="Cambria" w:cs="Times New Roman"/>
          <w:lang w:val="en-GB" w:eastAsia="en-GB"/>
        </w:rPr>
        <w:t>S</w:t>
      </w:r>
      <w:r w:rsidR="00B341DD" w:rsidRPr="00471B0D">
        <w:rPr>
          <w:rFonts w:eastAsia="Cambria" w:cs="Times New Roman"/>
          <w:lang w:val="en-GB" w:eastAsia="en-GB"/>
        </w:rPr>
        <w:t>B</w:t>
      </w:r>
      <w:r w:rsidRPr="00471B0D">
        <w:rPr>
          <w:rFonts w:eastAsia="Cambria" w:cs="Times New Roman"/>
          <w:lang w:val="en-GB" w:eastAsia="en-GB"/>
        </w:rPr>
        <w:t>1</w:t>
      </w:r>
      <w:r w:rsidR="00CD09BB" w:rsidRPr="00471B0D">
        <w:rPr>
          <w:rFonts w:eastAsia="Cambria" w:cs="Times New Roman"/>
          <w:lang w:val="en-GB" w:eastAsia="en-GB"/>
        </w:rPr>
        <w:t xml:space="preserve">. </w:t>
      </w:r>
      <w:r w:rsidRPr="00471B0D">
        <w:rPr>
          <w:rFonts w:eastAsia="Times New Roman" w:cs="Times New Roman"/>
          <w:lang w:val="en-GB" w:eastAsia="en-GB"/>
        </w:rPr>
        <w:t>Working sample</w:t>
      </w:r>
      <w:r w:rsidR="00BB4619" w:rsidRPr="00471B0D">
        <w:rPr>
          <w:rFonts w:eastAsia="Times New Roman" w:cs="Times New Roman"/>
          <w:lang w:val="en-GB" w:eastAsia="en-GB"/>
        </w:rPr>
        <w:t>:</w:t>
      </w:r>
      <w:r w:rsidRPr="00471B0D">
        <w:rPr>
          <w:rFonts w:eastAsia="Times New Roman" w:cs="Times New Roman"/>
          <w:lang w:val="en-GB" w:eastAsia="en-GB"/>
        </w:rPr>
        <w:t xml:space="preserve"> </w:t>
      </w:r>
      <w:r w:rsidR="00BB4619" w:rsidRPr="00471B0D">
        <w:rPr>
          <w:rFonts w:eastAsia="Times New Roman" w:cs="Times New Roman"/>
          <w:lang w:val="en-GB" w:eastAsia="en-GB"/>
        </w:rPr>
        <w:t xml:space="preserve">Total </w:t>
      </w:r>
      <w:r w:rsidRPr="00471B0D">
        <w:rPr>
          <w:rFonts w:eastAsia="Times New Roman" w:cs="Times New Roman"/>
          <w:lang w:val="en-GB" w:eastAsia="en-GB"/>
        </w:rPr>
        <w:t xml:space="preserve">number and share of firms and employees by wage bargaining type, </w:t>
      </w:r>
      <w:r w:rsidR="007B268A" w:rsidRPr="00471B0D">
        <w:rPr>
          <w:rFonts w:eastAsia="Times New Roman" w:cs="Times New Roman"/>
          <w:lang w:val="en-GB" w:eastAsia="en-GB"/>
        </w:rPr>
        <w:t xml:space="preserve">by </w:t>
      </w:r>
      <w:r w:rsidRPr="00471B0D">
        <w:rPr>
          <w:rFonts w:eastAsia="Times New Roman" w:cs="Times New Roman"/>
          <w:lang w:val="en-GB" w:eastAsia="en-GB"/>
        </w:rPr>
        <w:t>country and year</w:t>
      </w:r>
    </w:p>
    <w:tbl>
      <w:tblPr>
        <w:tblW w:w="11948" w:type="dxa"/>
        <w:tblLayout w:type="fixed"/>
        <w:tblLook w:val="04A0" w:firstRow="1" w:lastRow="0" w:firstColumn="1" w:lastColumn="0" w:noHBand="0" w:noVBand="1"/>
      </w:tblPr>
      <w:tblGrid>
        <w:gridCol w:w="1154"/>
        <w:gridCol w:w="816"/>
        <w:gridCol w:w="1064"/>
        <w:gridCol w:w="1036"/>
        <w:gridCol w:w="1064"/>
        <w:gridCol w:w="1036"/>
        <w:gridCol w:w="1064"/>
        <w:gridCol w:w="1036"/>
        <w:gridCol w:w="1410"/>
        <w:gridCol w:w="1101"/>
        <w:gridCol w:w="1167"/>
      </w:tblGrid>
      <w:tr w:rsidR="00BE0668" w:rsidRPr="00471B0D" w14:paraId="60DA9B56" w14:textId="77777777" w:rsidTr="000C54D0">
        <w:trPr>
          <w:trHeight w:val="321"/>
        </w:trPr>
        <w:tc>
          <w:tcPr>
            <w:tcW w:w="1154" w:type="dxa"/>
            <w:tcBorders>
              <w:left w:val="nil"/>
              <w:right w:val="nil"/>
            </w:tcBorders>
            <w:shd w:val="clear" w:color="auto" w:fill="auto"/>
            <w:noWrap/>
            <w:vAlign w:val="bottom"/>
          </w:tcPr>
          <w:p w14:paraId="2CD93782" w14:textId="77777777" w:rsidR="00BE0668" w:rsidRPr="00471B0D" w:rsidRDefault="00BE0668" w:rsidP="007F2152">
            <w:pPr>
              <w:rPr>
                <w:rFonts w:cs="Times New Roman"/>
                <w:sz w:val="18"/>
                <w:szCs w:val="18"/>
                <w:lang w:val="en-GB" w:eastAsia="en-GB"/>
              </w:rPr>
            </w:pPr>
          </w:p>
        </w:tc>
        <w:tc>
          <w:tcPr>
            <w:tcW w:w="816" w:type="dxa"/>
            <w:tcBorders>
              <w:left w:val="nil"/>
              <w:right w:val="nil"/>
            </w:tcBorders>
            <w:shd w:val="clear" w:color="auto" w:fill="auto"/>
            <w:noWrap/>
            <w:vAlign w:val="bottom"/>
          </w:tcPr>
          <w:p w14:paraId="243342CE" w14:textId="77777777" w:rsidR="00BE0668" w:rsidRPr="00471B0D" w:rsidRDefault="00BE0668" w:rsidP="007F2152">
            <w:pPr>
              <w:rPr>
                <w:rFonts w:cs="Times New Roman"/>
                <w:sz w:val="18"/>
                <w:szCs w:val="18"/>
                <w:lang w:val="en-GB" w:eastAsia="en-GB"/>
              </w:rPr>
            </w:pPr>
          </w:p>
        </w:tc>
        <w:tc>
          <w:tcPr>
            <w:tcW w:w="6300" w:type="dxa"/>
            <w:gridSpan w:val="6"/>
            <w:tcBorders>
              <w:left w:val="nil"/>
            </w:tcBorders>
            <w:shd w:val="clear" w:color="auto" w:fill="auto"/>
            <w:noWrap/>
            <w:vAlign w:val="bottom"/>
          </w:tcPr>
          <w:p w14:paraId="5D96A4BD" w14:textId="2B6667BE" w:rsidR="00BE0668" w:rsidRPr="00471B0D" w:rsidRDefault="00BE0668" w:rsidP="007F2152">
            <w:pPr>
              <w:jc w:val="center"/>
              <w:rPr>
                <w:rFonts w:cs="Times New Roman"/>
                <w:b/>
                <w:bCs/>
                <w:sz w:val="18"/>
                <w:szCs w:val="18"/>
                <w:lang w:val="en-GB" w:eastAsia="en-GB"/>
              </w:rPr>
            </w:pPr>
            <w:r w:rsidRPr="00471B0D">
              <w:rPr>
                <w:rFonts w:cs="Times New Roman"/>
                <w:b/>
                <w:bCs/>
                <w:sz w:val="18"/>
                <w:szCs w:val="18"/>
                <w:lang w:val="en-GB" w:eastAsia="en-GB"/>
              </w:rPr>
              <w:t>Bargaining type</w:t>
            </w:r>
            <w:r w:rsidR="00C302DC" w:rsidRPr="00471B0D">
              <w:rPr>
                <w:rFonts w:cs="Times New Roman"/>
                <w:b/>
                <w:bCs/>
                <w:sz w:val="18"/>
                <w:szCs w:val="18"/>
                <w:lang w:val="en-GB" w:eastAsia="en-GB"/>
              </w:rPr>
              <w:t xml:space="preserve"> (%)</w:t>
            </w:r>
          </w:p>
        </w:tc>
        <w:tc>
          <w:tcPr>
            <w:tcW w:w="2511" w:type="dxa"/>
            <w:gridSpan w:val="2"/>
            <w:shd w:val="clear" w:color="auto" w:fill="auto"/>
            <w:noWrap/>
            <w:vAlign w:val="bottom"/>
          </w:tcPr>
          <w:p w14:paraId="773AC092" w14:textId="667C24BC" w:rsidR="00BE0668" w:rsidRPr="00471B0D" w:rsidRDefault="00BE0668" w:rsidP="007F2152">
            <w:pPr>
              <w:jc w:val="center"/>
              <w:rPr>
                <w:rFonts w:cs="Times New Roman"/>
                <w:b/>
                <w:bCs/>
                <w:sz w:val="18"/>
                <w:szCs w:val="18"/>
                <w:lang w:val="en-GB" w:eastAsia="en-GB"/>
              </w:rPr>
            </w:pPr>
            <w:r w:rsidRPr="00471B0D">
              <w:rPr>
                <w:rFonts w:cs="Times New Roman"/>
                <w:b/>
                <w:bCs/>
                <w:sz w:val="18"/>
                <w:szCs w:val="18"/>
                <w:lang w:val="en-GB" w:eastAsia="en-GB"/>
              </w:rPr>
              <w:t>Total</w:t>
            </w:r>
            <w:r w:rsidR="00C945D7" w:rsidRPr="00471B0D">
              <w:rPr>
                <w:rFonts w:cs="Times New Roman"/>
                <w:b/>
                <w:bCs/>
                <w:sz w:val="18"/>
                <w:szCs w:val="18"/>
                <w:lang w:val="en-GB" w:eastAsia="en-GB"/>
              </w:rPr>
              <w:t xml:space="preserve"> (N)</w:t>
            </w:r>
          </w:p>
        </w:tc>
        <w:tc>
          <w:tcPr>
            <w:tcW w:w="1167" w:type="dxa"/>
            <w:tcBorders>
              <w:right w:val="nil"/>
            </w:tcBorders>
            <w:shd w:val="clear" w:color="auto" w:fill="auto"/>
            <w:noWrap/>
            <w:vAlign w:val="bottom"/>
          </w:tcPr>
          <w:p w14:paraId="23FAA00B" w14:textId="6FC9700A" w:rsidR="00BE0668" w:rsidRPr="00471B0D" w:rsidRDefault="00BE0668" w:rsidP="007F2152">
            <w:pPr>
              <w:jc w:val="center"/>
              <w:rPr>
                <w:rFonts w:cs="Times New Roman"/>
                <w:b/>
                <w:bCs/>
                <w:sz w:val="18"/>
                <w:szCs w:val="18"/>
                <w:lang w:val="en-GB" w:eastAsia="en-GB"/>
              </w:rPr>
            </w:pPr>
            <w:r w:rsidRPr="00471B0D">
              <w:rPr>
                <w:rFonts w:cs="Times New Roman"/>
                <w:b/>
                <w:bCs/>
                <w:sz w:val="18"/>
                <w:szCs w:val="18"/>
                <w:lang w:val="en-GB" w:eastAsia="en-GB"/>
              </w:rPr>
              <w:t>Missing</w:t>
            </w:r>
            <w:r w:rsidR="00C945D7" w:rsidRPr="00471B0D">
              <w:rPr>
                <w:rFonts w:cs="Times New Roman"/>
                <w:b/>
                <w:bCs/>
                <w:sz w:val="18"/>
                <w:szCs w:val="18"/>
                <w:lang w:val="en-GB" w:eastAsia="en-GB"/>
              </w:rPr>
              <w:t xml:space="preserve"> (N)</w:t>
            </w:r>
          </w:p>
        </w:tc>
      </w:tr>
      <w:tr w:rsidR="00BE0668" w:rsidRPr="00471B0D" w14:paraId="44F383A5" w14:textId="77777777" w:rsidTr="000C54D0">
        <w:trPr>
          <w:trHeight w:val="321"/>
        </w:trPr>
        <w:tc>
          <w:tcPr>
            <w:tcW w:w="1154" w:type="dxa"/>
            <w:tcBorders>
              <w:left w:val="nil"/>
              <w:right w:val="nil"/>
            </w:tcBorders>
            <w:shd w:val="clear" w:color="auto" w:fill="auto"/>
            <w:noWrap/>
            <w:vAlign w:val="bottom"/>
          </w:tcPr>
          <w:p w14:paraId="3D862E2D" w14:textId="77777777" w:rsidR="00BE0668" w:rsidRPr="00471B0D" w:rsidRDefault="00BE0668" w:rsidP="007F2152">
            <w:pPr>
              <w:rPr>
                <w:rFonts w:cs="Times New Roman"/>
                <w:sz w:val="18"/>
                <w:szCs w:val="18"/>
                <w:lang w:val="en-GB" w:eastAsia="en-GB"/>
              </w:rPr>
            </w:pPr>
          </w:p>
        </w:tc>
        <w:tc>
          <w:tcPr>
            <w:tcW w:w="816" w:type="dxa"/>
            <w:tcBorders>
              <w:left w:val="nil"/>
              <w:right w:val="nil"/>
            </w:tcBorders>
            <w:shd w:val="clear" w:color="auto" w:fill="auto"/>
            <w:noWrap/>
            <w:vAlign w:val="bottom"/>
          </w:tcPr>
          <w:p w14:paraId="5FA63875" w14:textId="77777777" w:rsidR="00BE0668" w:rsidRPr="00471B0D" w:rsidRDefault="00BE0668" w:rsidP="007F2152">
            <w:pPr>
              <w:rPr>
                <w:rFonts w:cs="Times New Roman"/>
                <w:sz w:val="18"/>
                <w:szCs w:val="18"/>
                <w:lang w:val="en-GB" w:eastAsia="en-GB"/>
              </w:rPr>
            </w:pPr>
          </w:p>
        </w:tc>
        <w:tc>
          <w:tcPr>
            <w:tcW w:w="2100" w:type="dxa"/>
            <w:gridSpan w:val="2"/>
            <w:tcBorders>
              <w:left w:val="nil"/>
            </w:tcBorders>
            <w:shd w:val="clear" w:color="auto" w:fill="auto"/>
            <w:noWrap/>
            <w:vAlign w:val="bottom"/>
          </w:tcPr>
          <w:p w14:paraId="06D0BE9E" w14:textId="77777777" w:rsidR="00BE0668" w:rsidRPr="00471B0D" w:rsidRDefault="00BE0668" w:rsidP="007F2152">
            <w:pPr>
              <w:jc w:val="center"/>
              <w:rPr>
                <w:rFonts w:cs="Times New Roman"/>
                <w:b/>
                <w:bCs/>
                <w:sz w:val="18"/>
                <w:szCs w:val="18"/>
                <w:u w:val="single"/>
                <w:lang w:val="en-GB" w:eastAsia="en-GB"/>
              </w:rPr>
            </w:pPr>
            <w:r w:rsidRPr="00471B0D">
              <w:rPr>
                <w:rFonts w:cs="Times New Roman"/>
                <w:b/>
                <w:bCs/>
                <w:sz w:val="18"/>
                <w:szCs w:val="18"/>
                <w:u w:val="single"/>
                <w:lang w:val="en-GB" w:eastAsia="en-GB"/>
              </w:rPr>
              <w:t>Centralized</w:t>
            </w:r>
          </w:p>
        </w:tc>
        <w:tc>
          <w:tcPr>
            <w:tcW w:w="2100" w:type="dxa"/>
            <w:gridSpan w:val="2"/>
            <w:shd w:val="clear" w:color="auto" w:fill="auto"/>
            <w:noWrap/>
            <w:vAlign w:val="bottom"/>
          </w:tcPr>
          <w:p w14:paraId="112D6C46" w14:textId="77777777" w:rsidR="00BE0668" w:rsidRPr="00471B0D" w:rsidRDefault="00BE0668" w:rsidP="007F2152">
            <w:pPr>
              <w:jc w:val="center"/>
              <w:rPr>
                <w:rFonts w:cs="Times New Roman"/>
                <w:b/>
                <w:bCs/>
                <w:sz w:val="18"/>
                <w:szCs w:val="18"/>
                <w:u w:val="single"/>
                <w:lang w:val="en-GB" w:eastAsia="en-GB"/>
              </w:rPr>
            </w:pPr>
            <w:r w:rsidRPr="00471B0D">
              <w:rPr>
                <w:rFonts w:cs="Times New Roman"/>
                <w:b/>
                <w:bCs/>
                <w:sz w:val="18"/>
                <w:szCs w:val="18"/>
                <w:u w:val="single"/>
                <w:lang w:val="en-GB" w:eastAsia="en-GB"/>
              </w:rPr>
              <w:t>Firm-level</w:t>
            </w:r>
          </w:p>
        </w:tc>
        <w:tc>
          <w:tcPr>
            <w:tcW w:w="2100" w:type="dxa"/>
            <w:gridSpan w:val="2"/>
            <w:tcBorders>
              <w:right w:val="nil"/>
            </w:tcBorders>
            <w:shd w:val="clear" w:color="auto" w:fill="auto"/>
            <w:noWrap/>
            <w:vAlign w:val="bottom"/>
          </w:tcPr>
          <w:p w14:paraId="169F67BD" w14:textId="77777777" w:rsidR="00BE0668" w:rsidRPr="00471B0D" w:rsidRDefault="00BE0668" w:rsidP="007F2152">
            <w:pPr>
              <w:jc w:val="center"/>
              <w:rPr>
                <w:rFonts w:cs="Times New Roman"/>
                <w:b/>
                <w:bCs/>
                <w:sz w:val="18"/>
                <w:szCs w:val="18"/>
                <w:u w:val="single"/>
                <w:lang w:val="en-GB" w:eastAsia="en-GB"/>
              </w:rPr>
            </w:pPr>
            <w:r w:rsidRPr="00471B0D">
              <w:rPr>
                <w:rFonts w:cs="Times New Roman"/>
                <w:b/>
                <w:bCs/>
                <w:sz w:val="18"/>
                <w:szCs w:val="18"/>
                <w:u w:val="single"/>
                <w:lang w:val="en-GB" w:eastAsia="en-GB"/>
              </w:rPr>
              <w:t>None</w:t>
            </w:r>
          </w:p>
        </w:tc>
        <w:tc>
          <w:tcPr>
            <w:tcW w:w="1410" w:type="dxa"/>
            <w:tcBorders>
              <w:left w:val="nil"/>
              <w:right w:val="nil"/>
            </w:tcBorders>
            <w:shd w:val="clear" w:color="auto" w:fill="auto"/>
            <w:noWrap/>
            <w:vAlign w:val="bottom"/>
          </w:tcPr>
          <w:p w14:paraId="7C5B7AE0" w14:textId="77777777" w:rsidR="00BE0668" w:rsidRPr="00471B0D" w:rsidRDefault="00BE0668" w:rsidP="007F2152">
            <w:pPr>
              <w:rPr>
                <w:rFonts w:cs="Times New Roman"/>
                <w:sz w:val="18"/>
                <w:szCs w:val="18"/>
                <w:lang w:val="en-GB" w:eastAsia="en-GB"/>
              </w:rPr>
            </w:pPr>
          </w:p>
        </w:tc>
        <w:tc>
          <w:tcPr>
            <w:tcW w:w="1101" w:type="dxa"/>
            <w:tcBorders>
              <w:left w:val="nil"/>
              <w:right w:val="nil"/>
            </w:tcBorders>
            <w:shd w:val="clear" w:color="auto" w:fill="auto"/>
            <w:noWrap/>
            <w:vAlign w:val="bottom"/>
          </w:tcPr>
          <w:p w14:paraId="5C85CC93" w14:textId="77777777" w:rsidR="00BE0668" w:rsidRPr="00471B0D" w:rsidRDefault="00BE0668" w:rsidP="007F2152">
            <w:pPr>
              <w:rPr>
                <w:rFonts w:cs="Times New Roman"/>
                <w:sz w:val="18"/>
                <w:szCs w:val="18"/>
                <w:lang w:val="en-GB" w:eastAsia="en-GB"/>
              </w:rPr>
            </w:pPr>
          </w:p>
        </w:tc>
        <w:tc>
          <w:tcPr>
            <w:tcW w:w="1167" w:type="dxa"/>
            <w:tcBorders>
              <w:left w:val="nil"/>
              <w:right w:val="nil"/>
            </w:tcBorders>
            <w:shd w:val="clear" w:color="auto" w:fill="auto"/>
            <w:noWrap/>
            <w:vAlign w:val="bottom"/>
          </w:tcPr>
          <w:p w14:paraId="1405FE25" w14:textId="77777777" w:rsidR="00BE0668" w:rsidRPr="00471B0D" w:rsidRDefault="00BE0668" w:rsidP="007F2152">
            <w:pPr>
              <w:rPr>
                <w:rFonts w:cs="Times New Roman"/>
                <w:sz w:val="18"/>
                <w:szCs w:val="18"/>
                <w:lang w:val="en-GB" w:eastAsia="en-GB"/>
              </w:rPr>
            </w:pPr>
          </w:p>
        </w:tc>
      </w:tr>
      <w:tr w:rsidR="000C54D0" w:rsidRPr="00471B0D" w14:paraId="5ECDEF65" w14:textId="77777777" w:rsidTr="000C54D0">
        <w:trPr>
          <w:trHeight w:val="321"/>
        </w:trPr>
        <w:tc>
          <w:tcPr>
            <w:tcW w:w="1154" w:type="dxa"/>
            <w:tcBorders>
              <w:top w:val="nil"/>
              <w:left w:val="nil"/>
              <w:bottom w:val="single" w:sz="4" w:space="0" w:color="auto"/>
              <w:right w:val="nil"/>
            </w:tcBorders>
            <w:shd w:val="clear" w:color="auto" w:fill="auto"/>
            <w:noWrap/>
            <w:vAlign w:val="bottom"/>
          </w:tcPr>
          <w:p w14:paraId="4D0E1F3E" w14:textId="77777777" w:rsidR="00BE0668" w:rsidRPr="00471B0D" w:rsidRDefault="00BE0668" w:rsidP="007F2152">
            <w:pPr>
              <w:rPr>
                <w:rFonts w:cs="Times New Roman"/>
                <w:sz w:val="18"/>
                <w:szCs w:val="18"/>
                <w:lang w:val="en-GB" w:eastAsia="en-GB"/>
              </w:rPr>
            </w:pPr>
            <w:r w:rsidRPr="00471B0D">
              <w:rPr>
                <w:rFonts w:cs="Times New Roman"/>
                <w:sz w:val="18"/>
                <w:szCs w:val="18"/>
                <w:lang w:val="en-GB" w:eastAsia="en-GB"/>
              </w:rPr>
              <w:t>Country</w:t>
            </w:r>
          </w:p>
        </w:tc>
        <w:tc>
          <w:tcPr>
            <w:tcW w:w="816" w:type="dxa"/>
            <w:tcBorders>
              <w:top w:val="nil"/>
              <w:left w:val="nil"/>
              <w:bottom w:val="single" w:sz="4" w:space="0" w:color="auto"/>
              <w:right w:val="single" w:sz="4" w:space="0" w:color="auto"/>
            </w:tcBorders>
            <w:shd w:val="clear" w:color="auto" w:fill="auto"/>
            <w:noWrap/>
            <w:vAlign w:val="bottom"/>
          </w:tcPr>
          <w:p w14:paraId="31D1603F" w14:textId="77777777" w:rsidR="00BE0668" w:rsidRPr="00471B0D" w:rsidRDefault="00BE0668" w:rsidP="007F2152">
            <w:pPr>
              <w:rPr>
                <w:rFonts w:cs="Times New Roman"/>
                <w:sz w:val="18"/>
                <w:szCs w:val="18"/>
                <w:lang w:val="en-GB" w:eastAsia="en-GB"/>
              </w:rPr>
            </w:pPr>
            <w:r w:rsidRPr="00471B0D">
              <w:rPr>
                <w:rFonts w:cs="Times New Roman"/>
                <w:sz w:val="18"/>
                <w:szCs w:val="18"/>
                <w:lang w:val="en-GB" w:eastAsia="en-GB"/>
              </w:rPr>
              <w:t>Year</w:t>
            </w:r>
          </w:p>
        </w:tc>
        <w:tc>
          <w:tcPr>
            <w:tcW w:w="1064" w:type="dxa"/>
            <w:tcBorders>
              <w:top w:val="nil"/>
              <w:left w:val="single" w:sz="4" w:space="0" w:color="auto"/>
              <w:bottom w:val="single" w:sz="4" w:space="0" w:color="auto"/>
              <w:right w:val="nil"/>
            </w:tcBorders>
            <w:shd w:val="clear" w:color="auto" w:fill="auto"/>
            <w:noWrap/>
            <w:vAlign w:val="bottom"/>
          </w:tcPr>
          <w:p w14:paraId="486618BE" w14:textId="1D9009D8" w:rsidR="00BE0668" w:rsidRPr="00471B0D" w:rsidRDefault="00C945D7" w:rsidP="007F2152">
            <w:pPr>
              <w:rPr>
                <w:rFonts w:cs="Times New Roman"/>
                <w:sz w:val="18"/>
                <w:szCs w:val="18"/>
                <w:lang w:val="en-GB" w:eastAsia="en-GB"/>
              </w:rPr>
            </w:pPr>
            <w:r w:rsidRPr="00471B0D">
              <w:rPr>
                <w:rFonts w:cs="Times New Roman"/>
                <w:sz w:val="18"/>
                <w:szCs w:val="18"/>
                <w:lang w:val="en-GB" w:eastAsia="en-GB"/>
              </w:rPr>
              <w:t>F</w:t>
            </w:r>
            <w:r w:rsidR="00BE0668" w:rsidRPr="00471B0D">
              <w:rPr>
                <w:rFonts w:cs="Times New Roman"/>
                <w:sz w:val="18"/>
                <w:szCs w:val="18"/>
                <w:lang w:val="en-GB" w:eastAsia="en-GB"/>
              </w:rPr>
              <w:t>irms</w:t>
            </w:r>
          </w:p>
        </w:tc>
        <w:tc>
          <w:tcPr>
            <w:tcW w:w="1036" w:type="dxa"/>
            <w:tcBorders>
              <w:top w:val="nil"/>
              <w:left w:val="nil"/>
              <w:bottom w:val="single" w:sz="4" w:space="0" w:color="auto"/>
              <w:right w:val="nil"/>
            </w:tcBorders>
            <w:shd w:val="clear" w:color="auto" w:fill="auto"/>
            <w:noWrap/>
            <w:vAlign w:val="bottom"/>
          </w:tcPr>
          <w:p w14:paraId="0FD01249" w14:textId="39D66DB9" w:rsidR="00BE0668" w:rsidRPr="00471B0D" w:rsidRDefault="00C945D7" w:rsidP="007F2152">
            <w:pPr>
              <w:rPr>
                <w:rFonts w:cs="Times New Roman"/>
                <w:sz w:val="18"/>
                <w:szCs w:val="18"/>
                <w:lang w:val="en-GB" w:eastAsia="en-GB"/>
              </w:rPr>
            </w:pPr>
            <w:r w:rsidRPr="00471B0D">
              <w:rPr>
                <w:rFonts w:cs="Times New Roman"/>
                <w:sz w:val="18"/>
                <w:szCs w:val="18"/>
                <w:lang w:val="en-GB" w:eastAsia="en-GB"/>
              </w:rPr>
              <w:t>E</w:t>
            </w:r>
            <w:r w:rsidR="00BE0668" w:rsidRPr="00471B0D">
              <w:rPr>
                <w:rFonts w:cs="Times New Roman"/>
                <w:sz w:val="18"/>
                <w:szCs w:val="18"/>
                <w:lang w:val="en-GB" w:eastAsia="en-GB"/>
              </w:rPr>
              <w:t>mpl</w:t>
            </w:r>
            <w:r w:rsidRPr="00471B0D">
              <w:rPr>
                <w:rFonts w:cs="Times New Roman"/>
                <w:sz w:val="18"/>
                <w:szCs w:val="18"/>
                <w:lang w:val="en-GB" w:eastAsia="en-GB"/>
              </w:rPr>
              <w:t>oyees</w:t>
            </w:r>
          </w:p>
        </w:tc>
        <w:tc>
          <w:tcPr>
            <w:tcW w:w="1064" w:type="dxa"/>
            <w:tcBorders>
              <w:top w:val="nil"/>
              <w:left w:val="nil"/>
              <w:bottom w:val="single" w:sz="4" w:space="0" w:color="auto"/>
              <w:right w:val="nil"/>
            </w:tcBorders>
            <w:shd w:val="clear" w:color="auto" w:fill="auto"/>
            <w:noWrap/>
            <w:vAlign w:val="bottom"/>
          </w:tcPr>
          <w:p w14:paraId="3C5A2527" w14:textId="723C2C45" w:rsidR="00BE0668" w:rsidRPr="00471B0D" w:rsidRDefault="00C945D7" w:rsidP="007F2152">
            <w:pPr>
              <w:rPr>
                <w:rFonts w:cs="Times New Roman"/>
                <w:sz w:val="18"/>
                <w:szCs w:val="18"/>
                <w:lang w:val="en-GB" w:eastAsia="en-GB"/>
              </w:rPr>
            </w:pPr>
            <w:r w:rsidRPr="00471B0D">
              <w:rPr>
                <w:rFonts w:cs="Times New Roman"/>
                <w:sz w:val="18"/>
                <w:szCs w:val="18"/>
                <w:lang w:val="en-GB" w:eastAsia="en-GB"/>
              </w:rPr>
              <w:t>F</w:t>
            </w:r>
            <w:r w:rsidR="00BE0668" w:rsidRPr="00471B0D">
              <w:rPr>
                <w:rFonts w:cs="Times New Roman"/>
                <w:sz w:val="18"/>
                <w:szCs w:val="18"/>
                <w:lang w:val="en-GB" w:eastAsia="en-GB"/>
              </w:rPr>
              <w:t>irms</w:t>
            </w:r>
          </w:p>
        </w:tc>
        <w:tc>
          <w:tcPr>
            <w:tcW w:w="1036" w:type="dxa"/>
            <w:tcBorders>
              <w:top w:val="nil"/>
              <w:left w:val="nil"/>
              <w:bottom w:val="single" w:sz="4" w:space="0" w:color="auto"/>
              <w:right w:val="nil"/>
            </w:tcBorders>
            <w:shd w:val="clear" w:color="auto" w:fill="auto"/>
            <w:noWrap/>
            <w:vAlign w:val="bottom"/>
          </w:tcPr>
          <w:p w14:paraId="69503091" w14:textId="097B39A6" w:rsidR="00BE0668" w:rsidRPr="00471B0D" w:rsidRDefault="00C945D7" w:rsidP="007F2152">
            <w:pPr>
              <w:rPr>
                <w:rFonts w:cs="Times New Roman"/>
                <w:sz w:val="18"/>
                <w:szCs w:val="18"/>
                <w:lang w:val="en-GB" w:eastAsia="en-GB"/>
              </w:rPr>
            </w:pPr>
            <w:r w:rsidRPr="00471B0D">
              <w:rPr>
                <w:rFonts w:cs="Times New Roman"/>
                <w:sz w:val="18"/>
                <w:szCs w:val="18"/>
                <w:lang w:val="en-GB" w:eastAsia="en-GB"/>
              </w:rPr>
              <w:t>E</w:t>
            </w:r>
            <w:r w:rsidR="00BE0668" w:rsidRPr="00471B0D">
              <w:rPr>
                <w:rFonts w:cs="Times New Roman"/>
                <w:sz w:val="18"/>
                <w:szCs w:val="18"/>
                <w:lang w:val="en-GB" w:eastAsia="en-GB"/>
              </w:rPr>
              <w:t>mpl</w:t>
            </w:r>
            <w:r w:rsidRPr="00471B0D">
              <w:rPr>
                <w:rFonts w:cs="Times New Roman"/>
                <w:sz w:val="18"/>
                <w:szCs w:val="18"/>
                <w:lang w:val="en-GB" w:eastAsia="en-GB"/>
              </w:rPr>
              <w:t>oyees</w:t>
            </w:r>
          </w:p>
        </w:tc>
        <w:tc>
          <w:tcPr>
            <w:tcW w:w="1064" w:type="dxa"/>
            <w:tcBorders>
              <w:top w:val="nil"/>
              <w:left w:val="nil"/>
              <w:bottom w:val="single" w:sz="4" w:space="0" w:color="auto"/>
              <w:right w:val="nil"/>
            </w:tcBorders>
            <w:shd w:val="clear" w:color="auto" w:fill="auto"/>
            <w:noWrap/>
            <w:vAlign w:val="bottom"/>
          </w:tcPr>
          <w:p w14:paraId="44641DFE" w14:textId="575F3C0B" w:rsidR="00BE0668" w:rsidRPr="00471B0D" w:rsidRDefault="00C945D7" w:rsidP="007F2152">
            <w:pPr>
              <w:rPr>
                <w:rFonts w:cs="Times New Roman"/>
                <w:sz w:val="18"/>
                <w:szCs w:val="18"/>
                <w:lang w:val="en-GB" w:eastAsia="en-GB"/>
              </w:rPr>
            </w:pPr>
            <w:r w:rsidRPr="00471B0D">
              <w:rPr>
                <w:rFonts w:cs="Times New Roman"/>
                <w:sz w:val="18"/>
                <w:szCs w:val="18"/>
                <w:lang w:val="en-GB" w:eastAsia="en-GB"/>
              </w:rPr>
              <w:t>F</w:t>
            </w:r>
            <w:r w:rsidR="00BE0668" w:rsidRPr="00471B0D">
              <w:rPr>
                <w:rFonts w:cs="Times New Roman"/>
                <w:sz w:val="18"/>
                <w:szCs w:val="18"/>
                <w:lang w:val="en-GB" w:eastAsia="en-GB"/>
              </w:rPr>
              <w:t>irms</w:t>
            </w:r>
          </w:p>
        </w:tc>
        <w:tc>
          <w:tcPr>
            <w:tcW w:w="1036" w:type="dxa"/>
            <w:tcBorders>
              <w:top w:val="nil"/>
              <w:left w:val="nil"/>
              <w:bottom w:val="single" w:sz="4" w:space="0" w:color="auto"/>
              <w:right w:val="single" w:sz="4" w:space="0" w:color="auto"/>
            </w:tcBorders>
            <w:shd w:val="clear" w:color="auto" w:fill="auto"/>
            <w:noWrap/>
            <w:vAlign w:val="bottom"/>
          </w:tcPr>
          <w:p w14:paraId="4FDF61A7" w14:textId="7B8F484F" w:rsidR="00BE0668" w:rsidRPr="00471B0D" w:rsidRDefault="00C945D7" w:rsidP="007F2152">
            <w:pPr>
              <w:rPr>
                <w:rFonts w:cs="Times New Roman"/>
                <w:sz w:val="18"/>
                <w:szCs w:val="18"/>
                <w:lang w:val="en-GB" w:eastAsia="en-GB"/>
              </w:rPr>
            </w:pPr>
            <w:r w:rsidRPr="00471B0D">
              <w:rPr>
                <w:rFonts w:cs="Times New Roman"/>
                <w:sz w:val="18"/>
                <w:szCs w:val="18"/>
                <w:lang w:val="en-GB" w:eastAsia="en-GB"/>
              </w:rPr>
              <w:t>E</w:t>
            </w:r>
            <w:r w:rsidR="00BE0668" w:rsidRPr="00471B0D">
              <w:rPr>
                <w:rFonts w:cs="Times New Roman"/>
                <w:sz w:val="18"/>
                <w:szCs w:val="18"/>
                <w:lang w:val="en-GB" w:eastAsia="en-GB"/>
              </w:rPr>
              <w:t>mpl</w:t>
            </w:r>
            <w:r w:rsidRPr="00471B0D">
              <w:rPr>
                <w:rFonts w:cs="Times New Roman"/>
                <w:sz w:val="18"/>
                <w:szCs w:val="18"/>
                <w:lang w:val="en-GB" w:eastAsia="en-GB"/>
              </w:rPr>
              <w:t>oyees</w:t>
            </w:r>
          </w:p>
        </w:tc>
        <w:tc>
          <w:tcPr>
            <w:tcW w:w="1410" w:type="dxa"/>
            <w:tcBorders>
              <w:top w:val="nil"/>
              <w:left w:val="single" w:sz="4" w:space="0" w:color="auto"/>
              <w:bottom w:val="single" w:sz="4" w:space="0" w:color="auto"/>
              <w:right w:val="nil"/>
            </w:tcBorders>
            <w:shd w:val="clear" w:color="auto" w:fill="auto"/>
            <w:noWrap/>
            <w:vAlign w:val="bottom"/>
          </w:tcPr>
          <w:p w14:paraId="47B22F57" w14:textId="42D6087E" w:rsidR="00BE0668" w:rsidRPr="00471B0D" w:rsidRDefault="00C945D7" w:rsidP="007F2152">
            <w:pPr>
              <w:rPr>
                <w:rFonts w:cs="Times New Roman"/>
                <w:sz w:val="18"/>
                <w:szCs w:val="18"/>
                <w:lang w:val="en-GB" w:eastAsia="en-GB"/>
              </w:rPr>
            </w:pPr>
            <w:r w:rsidRPr="00471B0D">
              <w:rPr>
                <w:rFonts w:cs="Times New Roman"/>
                <w:sz w:val="18"/>
                <w:szCs w:val="18"/>
                <w:lang w:val="en-GB" w:eastAsia="en-GB"/>
              </w:rPr>
              <w:t>Employees</w:t>
            </w:r>
          </w:p>
        </w:tc>
        <w:tc>
          <w:tcPr>
            <w:tcW w:w="1101" w:type="dxa"/>
            <w:tcBorders>
              <w:top w:val="nil"/>
              <w:left w:val="nil"/>
              <w:bottom w:val="single" w:sz="4" w:space="0" w:color="auto"/>
              <w:right w:val="single" w:sz="4" w:space="0" w:color="auto"/>
            </w:tcBorders>
            <w:shd w:val="clear" w:color="auto" w:fill="auto"/>
            <w:noWrap/>
            <w:vAlign w:val="bottom"/>
          </w:tcPr>
          <w:p w14:paraId="19CEF71F" w14:textId="2810A51D" w:rsidR="00BE0668" w:rsidRPr="00471B0D" w:rsidRDefault="00C945D7" w:rsidP="007F2152">
            <w:pPr>
              <w:rPr>
                <w:rFonts w:cs="Times New Roman"/>
                <w:sz w:val="18"/>
                <w:szCs w:val="18"/>
                <w:lang w:val="en-GB" w:eastAsia="en-GB"/>
              </w:rPr>
            </w:pPr>
            <w:r w:rsidRPr="00471B0D">
              <w:rPr>
                <w:rFonts w:cs="Times New Roman"/>
                <w:sz w:val="18"/>
                <w:szCs w:val="18"/>
                <w:lang w:val="en-GB" w:eastAsia="en-GB"/>
              </w:rPr>
              <w:t>Firms</w:t>
            </w:r>
          </w:p>
        </w:tc>
        <w:tc>
          <w:tcPr>
            <w:tcW w:w="1167" w:type="dxa"/>
            <w:tcBorders>
              <w:top w:val="nil"/>
              <w:left w:val="single" w:sz="4" w:space="0" w:color="auto"/>
              <w:bottom w:val="single" w:sz="4" w:space="0" w:color="auto"/>
              <w:right w:val="nil"/>
            </w:tcBorders>
            <w:shd w:val="clear" w:color="auto" w:fill="auto"/>
            <w:noWrap/>
            <w:vAlign w:val="bottom"/>
          </w:tcPr>
          <w:p w14:paraId="33EB23EC" w14:textId="219B0D1F" w:rsidR="00BE0668" w:rsidRPr="00471B0D" w:rsidRDefault="00C945D7" w:rsidP="007F2152">
            <w:pPr>
              <w:rPr>
                <w:rFonts w:cs="Times New Roman"/>
                <w:sz w:val="18"/>
                <w:szCs w:val="18"/>
                <w:lang w:val="en-GB" w:eastAsia="en-GB"/>
              </w:rPr>
            </w:pPr>
            <w:r w:rsidRPr="00471B0D">
              <w:rPr>
                <w:rFonts w:cs="Times New Roman"/>
                <w:sz w:val="18"/>
                <w:szCs w:val="18"/>
                <w:lang w:val="en-GB" w:eastAsia="en-GB"/>
              </w:rPr>
              <w:t>Firms</w:t>
            </w:r>
          </w:p>
        </w:tc>
      </w:tr>
      <w:tr w:rsidR="00CB0081" w:rsidRPr="00471B0D" w14:paraId="411E9B8D" w14:textId="77777777" w:rsidTr="000C54D0">
        <w:trPr>
          <w:trHeight w:val="321"/>
        </w:trPr>
        <w:tc>
          <w:tcPr>
            <w:tcW w:w="1154" w:type="dxa"/>
            <w:vMerge w:val="restart"/>
            <w:tcBorders>
              <w:top w:val="single" w:sz="4" w:space="0" w:color="auto"/>
              <w:left w:val="nil"/>
              <w:right w:val="nil"/>
            </w:tcBorders>
            <w:shd w:val="clear" w:color="auto" w:fill="auto"/>
            <w:noWrap/>
            <w:hideMark/>
          </w:tcPr>
          <w:p w14:paraId="1D65EDA7" w14:textId="545331F5" w:rsidR="00CB0081" w:rsidRPr="00471B0D" w:rsidRDefault="00CB0081" w:rsidP="00CB0081">
            <w:pPr>
              <w:rPr>
                <w:rFonts w:cs="Times New Roman"/>
                <w:sz w:val="18"/>
                <w:szCs w:val="18"/>
                <w:lang w:val="en-GB" w:eastAsia="en-GB"/>
              </w:rPr>
            </w:pPr>
            <w:r w:rsidRPr="00471B0D">
              <w:rPr>
                <w:rFonts w:cs="Times New Roman"/>
                <w:sz w:val="18"/>
                <w:szCs w:val="18"/>
                <w:lang w:val="en-GB" w:eastAsia="en-GB"/>
              </w:rPr>
              <w:t>Belgium</w:t>
            </w:r>
          </w:p>
        </w:tc>
        <w:tc>
          <w:tcPr>
            <w:tcW w:w="816" w:type="dxa"/>
            <w:tcBorders>
              <w:top w:val="single" w:sz="4" w:space="0" w:color="auto"/>
              <w:left w:val="nil"/>
              <w:bottom w:val="nil"/>
              <w:right w:val="single" w:sz="4" w:space="0" w:color="auto"/>
            </w:tcBorders>
            <w:shd w:val="clear" w:color="auto" w:fill="auto"/>
            <w:noWrap/>
            <w:vAlign w:val="bottom"/>
            <w:hideMark/>
          </w:tcPr>
          <w:p w14:paraId="6A5AF216" w14:textId="77777777" w:rsidR="00CB0081" w:rsidRPr="00471B0D" w:rsidRDefault="00CB0081" w:rsidP="007F2152">
            <w:pPr>
              <w:rPr>
                <w:rFonts w:cs="Times New Roman"/>
                <w:sz w:val="18"/>
                <w:szCs w:val="18"/>
                <w:lang w:val="en-GB" w:eastAsia="en-GB"/>
              </w:rPr>
            </w:pPr>
            <w:r w:rsidRPr="00471B0D">
              <w:rPr>
                <w:rFonts w:cs="Times New Roman"/>
                <w:sz w:val="18"/>
                <w:szCs w:val="18"/>
                <w:lang w:val="en-GB" w:eastAsia="en-GB"/>
              </w:rPr>
              <w:t>2006</w:t>
            </w:r>
          </w:p>
        </w:tc>
        <w:tc>
          <w:tcPr>
            <w:tcW w:w="1064" w:type="dxa"/>
            <w:tcBorders>
              <w:top w:val="single" w:sz="4" w:space="0" w:color="auto"/>
              <w:left w:val="single" w:sz="4" w:space="0" w:color="auto"/>
              <w:bottom w:val="nil"/>
              <w:right w:val="nil"/>
            </w:tcBorders>
            <w:shd w:val="clear" w:color="auto" w:fill="auto"/>
            <w:noWrap/>
            <w:vAlign w:val="bottom"/>
            <w:hideMark/>
          </w:tcPr>
          <w:p w14:paraId="3E062EB4"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82.0</w:t>
            </w:r>
          </w:p>
        </w:tc>
        <w:tc>
          <w:tcPr>
            <w:tcW w:w="1036" w:type="dxa"/>
            <w:tcBorders>
              <w:top w:val="single" w:sz="4" w:space="0" w:color="auto"/>
              <w:left w:val="nil"/>
              <w:bottom w:val="nil"/>
              <w:right w:val="nil"/>
            </w:tcBorders>
            <w:shd w:val="clear" w:color="auto" w:fill="auto"/>
            <w:noWrap/>
            <w:vAlign w:val="bottom"/>
            <w:hideMark/>
          </w:tcPr>
          <w:p w14:paraId="0E3A7AC6"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79.5</w:t>
            </w:r>
          </w:p>
        </w:tc>
        <w:tc>
          <w:tcPr>
            <w:tcW w:w="1064" w:type="dxa"/>
            <w:tcBorders>
              <w:top w:val="single" w:sz="4" w:space="0" w:color="auto"/>
              <w:left w:val="nil"/>
              <w:bottom w:val="nil"/>
              <w:right w:val="nil"/>
            </w:tcBorders>
            <w:shd w:val="clear" w:color="auto" w:fill="auto"/>
            <w:noWrap/>
            <w:vAlign w:val="bottom"/>
            <w:hideMark/>
          </w:tcPr>
          <w:p w14:paraId="7484A710"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18.0</w:t>
            </w:r>
          </w:p>
        </w:tc>
        <w:tc>
          <w:tcPr>
            <w:tcW w:w="1036" w:type="dxa"/>
            <w:tcBorders>
              <w:top w:val="single" w:sz="4" w:space="0" w:color="auto"/>
              <w:left w:val="nil"/>
              <w:bottom w:val="nil"/>
              <w:right w:val="nil"/>
            </w:tcBorders>
            <w:shd w:val="clear" w:color="auto" w:fill="auto"/>
            <w:noWrap/>
            <w:vAlign w:val="bottom"/>
            <w:hideMark/>
          </w:tcPr>
          <w:p w14:paraId="200A064D"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20.5</w:t>
            </w:r>
          </w:p>
        </w:tc>
        <w:tc>
          <w:tcPr>
            <w:tcW w:w="1064" w:type="dxa"/>
            <w:tcBorders>
              <w:top w:val="single" w:sz="4" w:space="0" w:color="auto"/>
              <w:left w:val="nil"/>
              <w:bottom w:val="nil"/>
              <w:right w:val="nil"/>
            </w:tcBorders>
            <w:shd w:val="clear" w:color="auto" w:fill="auto"/>
            <w:noWrap/>
            <w:vAlign w:val="bottom"/>
            <w:hideMark/>
          </w:tcPr>
          <w:p w14:paraId="3BA08A9F"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0.0</w:t>
            </w:r>
          </w:p>
        </w:tc>
        <w:tc>
          <w:tcPr>
            <w:tcW w:w="1036" w:type="dxa"/>
            <w:tcBorders>
              <w:top w:val="single" w:sz="4" w:space="0" w:color="auto"/>
              <w:left w:val="nil"/>
              <w:bottom w:val="nil"/>
              <w:right w:val="single" w:sz="4" w:space="0" w:color="auto"/>
            </w:tcBorders>
            <w:shd w:val="clear" w:color="auto" w:fill="auto"/>
            <w:noWrap/>
            <w:vAlign w:val="bottom"/>
            <w:hideMark/>
          </w:tcPr>
          <w:p w14:paraId="18F2B6A7"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0.0</w:t>
            </w:r>
          </w:p>
        </w:tc>
        <w:tc>
          <w:tcPr>
            <w:tcW w:w="1410" w:type="dxa"/>
            <w:tcBorders>
              <w:top w:val="single" w:sz="4" w:space="0" w:color="auto"/>
              <w:left w:val="single" w:sz="4" w:space="0" w:color="auto"/>
              <w:bottom w:val="nil"/>
              <w:right w:val="nil"/>
            </w:tcBorders>
            <w:shd w:val="clear" w:color="auto" w:fill="auto"/>
            <w:noWrap/>
            <w:vAlign w:val="bottom"/>
            <w:hideMark/>
          </w:tcPr>
          <w:p w14:paraId="3255E3AF" w14:textId="16B059BA"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 xml:space="preserve"> 165 191 </w:t>
            </w:r>
          </w:p>
        </w:tc>
        <w:tc>
          <w:tcPr>
            <w:tcW w:w="1101" w:type="dxa"/>
            <w:tcBorders>
              <w:top w:val="single" w:sz="4" w:space="0" w:color="auto"/>
              <w:left w:val="nil"/>
              <w:bottom w:val="nil"/>
              <w:right w:val="single" w:sz="4" w:space="0" w:color="auto"/>
            </w:tcBorders>
            <w:shd w:val="clear" w:color="auto" w:fill="auto"/>
            <w:noWrap/>
            <w:vAlign w:val="bottom"/>
            <w:hideMark/>
          </w:tcPr>
          <w:p w14:paraId="240C8133" w14:textId="066EE042"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 xml:space="preserve"> 8 947 </w:t>
            </w:r>
          </w:p>
        </w:tc>
        <w:tc>
          <w:tcPr>
            <w:tcW w:w="1167" w:type="dxa"/>
            <w:tcBorders>
              <w:top w:val="single" w:sz="4" w:space="0" w:color="auto"/>
              <w:left w:val="single" w:sz="4" w:space="0" w:color="auto"/>
              <w:bottom w:val="nil"/>
              <w:right w:val="nil"/>
            </w:tcBorders>
            <w:shd w:val="clear" w:color="auto" w:fill="auto"/>
            <w:noWrap/>
            <w:vAlign w:val="bottom"/>
            <w:hideMark/>
          </w:tcPr>
          <w:p w14:paraId="0EC54617" w14:textId="77777777" w:rsidR="00CB0081" w:rsidRPr="00471B0D" w:rsidRDefault="00CB0081" w:rsidP="007F2152">
            <w:pPr>
              <w:rPr>
                <w:rFonts w:cs="Times New Roman"/>
                <w:sz w:val="18"/>
                <w:szCs w:val="18"/>
                <w:lang w:val="en-GB" w:eastAsia="en-GB"/>
              </w:rPr>
            </w:pPr>
            <w:r w:rsidRPr="00471B0D">
              <w:rPr>
                <w:rFonts w:cs="Times New Roman"/>
                <w:sz w:val="18"/>
                <w:szCs w:val="18"/>
                <w:lang w:val="en-GB" w:eastAsia="en-GB"/>
              </w:rPr>
              <w:t>–</w:t>
            </w:r>
          </w:p>
        </w:tc>
      </w:tr>
      <w:tr w:rsidR="00CB0081" w:rsidRPr="00471B0D" w14:paraId="64621B2D" w14:textId="77777777" w:rsidTr="006C4098">
        <w:trPr>
          <w:trHeight w:val="321"/>
        </w:trPr>
        <w:tc>
          <w:tcPr>
            <w:tcW w:w="1154" w:type="dxa"/>
            <w:vMerge/>
            <w:tcBorders>
              <w:left w:val="nil"/>
              <w:right w:val="nil"/>
            </w:tcBorders>
            <w:shd w:val="clear" w:color="auto" w:fill="auto"/>
            <w:noWrap/>
            <w:vAlign w:val="bottom"/>
            <w:hideMark/>
          </w:tcPr>
          <w:p w14:paraId="4E4236BB" w14:textId="77777777" w:rsidR="00CB0081" w:rsidRPr="00471B0D" w:rsidRDefault="00CB0081" w:rsidP="007F2152">
            <w:pPr>
              <w:rPr>
                <w:rFonts w:cs="Times New Roman"/>
                <w:sz w:val="18"/>
                <w:szCs w:val="18"/>
                <w:lang w:val="en-GB" w:eastAsia="en-GB"/>
              </w:rPr>
            </w:pPr>
          </w:p>
        </w:tc>
        <w:tc>
          <w:tcPr>
            <w:tcW w:w="816" w:type="dxa"/>
            <w:tcBorders>
              <w:top w:val="nil"/>
              <w:left w:val="nil"/>
              <w:bottom w:val="nil"/>
              <w:right w:val="single" w:sz="4" w:space="0" w:color="auto"/>
            </w:tcBorders>
            <w:shd w:val="clear" w:color="auto" w:fill="auto"/>
            <w:noWrap/>
            <w:vAlign w:val="bottom"/>
            <w:hideMark/>
          </w:tcPr>
          <w:p w14:paraId="5D3A7AD9" w14:textId="77777777" w:rsidR="00CB0081" w:rsidRPr="00471B0D" w:rsidRDefault="00CB0081" w:rsidP="007F2152">
            <w:pPr>
              <w:rPr>
                <w:rFonts w:cs="Times New Roman"/>
                <w:sz w:val="18"/>
                <w:szCs w:val="18"/>
                <w:lang w:val="en-GB" w:eastAsia="en-GB"/>
              </w:rPr>
            </w:pPr>
            <w:r w:rsidRPr="00471B0D">
              <w:rPr>
                <w:rFonts w:cs="Times New Roman"/>
                <w:sz w:val="18"/>
                <w:szCs w:val="18"/>
                <w:lang w:val="en-GB" w:eastAsia="en-GB"/>
              </w:rPr>
              <w:t>2010</w:t>
            </w:r>
          </w:p>
        </w:tc>
        <w:tc>
          <w:tcPr>
            <w:tcW w:w="1064" w:type="dxa"/>
            <w:tcBorders>
              <w:top w:val="nil"/>
              <w:left w:val="single" w:sz="4" w:space="0" w:color="auto"/>
              <w:bottom w:val="nil"/>
              <w:right w:val="nil"/>
            </w:tcBorders>
            <w:shd w:val="clear" w:color="auto" w:fill="auto"/>
            <w:noWrap/>
            <w:vAlign w:val="bottom"/>
            <w:hideMark/>
          </w:tcPr>
          <w:p w14:paraId="2787CBA6"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81.1</w:t>
            </w:r>
          </w:p>
        </w:tc>
        <w:tc>
          <w:tcPr>
            <w:tcW w:w="1036" w:type="dxa"/>
            <w:tcBorders>
              <w:top w:val="nil"/>
              <w:left w:val="nil"/>
              <w:bottom w:val="nil"/>
              <w:right w:val="nil"/>
            </w:tcBorders>
            <w:shd w:val="clear" w:color="auto" w:fill="auto"/>
            <w:noWrap/>
            <w:vAlign w:val="bottom"/>
            <w:hideMark/>
          </w:tcPr>
          <w:p w14:paraId="1F9C599A"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78.8</w:t>
            </w:r>
          </w:p>
        </w:tc>
        <w:tc>
          <w:tcPr>
            <w:tcW w:w="1064" w:type="dxa"/>
            <w:tcBorders>
              <w:top w:val="nil"/>
              <w:left w:val="nil"/>
              <w:bottom w:val="nil"/>
              <w:right w:val="nil"/>
            </w:tcBorders>
            <w:shd w:val="clear" w:color="auto" w:fill="auto"/>
            <w:noWrap/>
            <w:vAlign w:val="bottom"/>
            <w:hideMark/>
          </w:tcPr>
          <w:p w14:paraId="4C26288F"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18.9</w:t>
            </w:r>
          </w:p>
        </w:tc>
        <w:tc>
          <w:tcPr>
            <w:tcW w:w="1036" w:type="dxa"/>
            <w:tcBorders>
              <w:top w:val="nil"/>
              <w:left w:val="nil"/>
              <w:bottom w:val="nil"/>
              <w:right w:val="nil"/>
            </w:tcBorders>
            <w:shd w:val="clear" w:color="auto" w:fill="auto"/>
            <w:noWrap/>
            <w:vAlign w:val="bottom"/>
            <w:hideMark/>
          </w:tcPr>
          <w:p w14:paraId="6EEED7F4"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21.2</w:t>
            </w:r>
          </w:p>
        </w:tc>
        <w:tc>
          <w:tcPr>
            <w:tcW w:w="1064" w:type="dxa"/>
            <w:tcBorders>
              <w:top w:val="nil"/>
              <w:left w:val="nil"/>
              <w:bottom w:val="nil"/>
              <w:right w:val="nil"/>
            </w:tcBorders>
            <w:shd w:val="clear" w:color="auto" w:fill="auto"/>
            <w:noWrap/>
            <w:vAlign w:val="bottom"/>
            <w:hideMark/>
          </w:tcPr>
          <w:p w14:paraId="5BDF9BF5"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0.0</w:t>
            </w:r>
          </w:p>
        </w:tc>
        <w:tc>
          <w:tcPr>
            <w:tcW w:w="1036" w:type="dxa"/>
            <w:tcBorders>
              <w:top w:val="nil"/>
              <w:left w:val="nil"/>
              <w:bottom w:val="nil"/>
              <w:right w:val="single" w:sz="4" w:space="0" w:color="auto"/>
            </w:tcBorders>
            <w:shd w:val="clear" w:color="auto" w:fill="auto"/>
            <w:noWrap/>
            <w:vAlign w:val="bottom"/>
            <w:hideMark/>
          </w:tcPr>
          <w:p w14:paraId="2C6EEAA2"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0.0</w:t>
            </w:r>
          </w:p>
        </w:tc>
        <w:tc>
          <w:tcPr>
            <w:tcW w:w="1410" w:type="dxa"/>
            <w:tcBorders>
              <w:top w:val="nil"/>
              <w:left w:val="single" w:sz="4" w:space="0" w:color="auto"/>
              <w:bottom w:val="nil"/>
              <w:right w:val="nil"/>
            </w:tcBorders>
            <w:shd w:val="clear" w:color="auto" w:fill="auto"/>
            <w:noWrap/>
            <w:vAlign w:val="bottom"/>
            <w:hideMark/>
          </w:tcPr>
          <w:p w14:paraId="362C2085" w14:textId="669DF37B"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 xml:space="preserve"> 137 254 </w:t>
            </w:r>
          </w:p>
        </w:tc>
        <w:tc>
          <w:tcPr>
            <w:tcW w:w="1101" w:type="dxa"/>
            <w:tcBorders>
              <w:top w:val="nil"/>
              <w:left w:val="nil"/>
              <w:bottom w:val="nil"/>
              <w:right w:val="single" w:sz="4" w:space="0" w:color="auto"/>
            </w:tcBorders>
            <w:shd w:val="clear" w:color="auto" w:fill="auto"/>
            <w:noWrap/>
            <w:vAlign w:val="bottom"/>
            <w:hideMark/>
          </w:tcPr>
          <w:p w14:paraId="55E855B9" w14:textId="549295AA"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 xml:space="preserve"> 6 885 </w:t>
            </w:r>
          </w:p>
        </w:tc>
        <w:tc>
          <w:tcPr>
            <w:tcW w:w="1167" w:type="dxa"/>
            <w:tcBorders>
              <w:top w:val="nil"/>
              <w:left w:val="single" w:sz="4" w:space="0" w:color="auto"/>
              <w:bottom w:val="nil"/>
              <w:right w:val="nil"/>
            </w:tcBorders>
            <w:shd w:val="clear" w:color="auto" w:fill="auto"/>
            <w:noWrap/>
            <w:vAlign w:val="bottom"/>
            <w:hideMark/>
          </w:tcPr>
          <w:p w14:paraId="4D2D7804" w14:textId="77777777" w:rsidR="00CB0081" w:rsidRPr="00471B0D" w:rsidRDefault="00CB0081" w:rsidP="007F2152">
            <w:pPr>
              <w:rPr>
                <w:rFonts w:cs="Times New Roman"/>
                <w:sz w:val="18"/>
                <w:szCs w:val="18"/>
                <w:lang w:val="en-GB" w:eastAsia="en-GB"/>
              </w:rPr>
            </w:pPr>
            <w:r w:rsidRPr="00471B0D">
              <w:rPr>
                <w:rFonts w:cs="Times New Roman"/>
                <w:sz w:val="18"/>
                <w:szCs w:val="18"/>
                <w:lang w:val="en-GB" w:eastAsia="en-GB"/>
              </w:rPr>
              <w:t>–</w:t>
            </w:r>
          </w:p>
        </w:tc>
      </w:tr>
      <w:tr w:rsidR="00CB0081" w:rsidRPr="00471B0D" w14:paraId="20AFA0D3" w14:textId="77777777" w:rsidTr="006C4098">
        <w:trPr>
          <w:trHeight w:val="321"/>
        </w:trPr>
        <w:tc>
          <w:tcPr>
            <w:tcW w:w="1154" w:type="dxa"/>
            <w:vMerge/>
            <w:tcBorders>
              <w:left w:val="nil"/>
              <w:right w:val="nil"/>
            </w:tcBorders>
            <w:shd w:val="clear" w:color="auto" w:fill="auto"/>
            <w:noWrap/>
            <w:vAlign w:val="bottom"/>
            <w:hideMark/>
          </w:tcPr>
          <w:p w14:paraId="22B97281" w14:textId="77777777" w:rsidR="00CB0081" w:rsidRPr="00471B0D" w:rsidRDefault="00CB0081" w:rsidP="007F2152">
            <w:pPr>
              <w:rPr>
                <w:rFonts w:cs="Times New Roman"/>
                <w:sz w:val="18"/>
                <w:szCs w:val="18"/>
                <w:lang w:val="en-GB" w:eastAsia="en-GB"/>
              </w:rPr>
            </w:pPr>
          </w:p>
        </w:tc>
        <w:tc>
          <w:tcPr>
            <w:tcW w:w="816" w:type="dxa"/>
            <w:tcBorders>
              <w:top w:val="nil"/>
              <w:left w:val="nil"/>
              <w:right w:val="single" w:sz="4" w:space="0" w:color="auto"/>
            </w:tcBorders>
            <w:shd w:val="clear" w:color="auto" w:fill="auto"/>
            <w:noWrap/>
            <w:vAlign w:val="bottom"/>
            <w:hideMark/>
          </w:tcPr>
          <w:p w14:paraId="3F6A7A95" w14:textId="77777777" w:rsidR="00CB0081" w:rsidRPr="00471B0D" w:rsidRDefault="00CB0081" w:rsidP="007F2152">
            <w:pPr>
              <w:rPr>
                <w:rFonts w:cs="Times New Roman"/>
                <w:sz w:val="18"/>
                <w:szCs w:val="18"/>
                <w:lang w:val="en-GB" w:eastAsia="en-GB"/>
              </w:rPr>
            </w:pPr>
            <w:r w:rsidRPr="00471B0D">
              <w:rPr>
                <w:rFonts w:cs="Times New Roman"/>
                <w:sz w:val="18"/>
                <w:szCs w:val="18"/>
                <w:lang w:val="en-GB" w:eastAsia="en-GB"/>
              </w:rPr>
              <w:t>2014</w:t>
            </w:r>
          </w:p>
        </w:tc>
        <w:tc>
          <w:tcPr>
            <w:tcW w:w="1064" w:type="dxa"/>
            <w:tcBorders>
              <w:top w:val="nil"/>
              <w:left w:val="single" w:sz="4" w:space="0" w:color="auto"/>
              <w:right w:val="nil"/>
            </w:tcBorders>
            <w:shd w:val="clear" w:color="auto" w:fill="auto"/>
            <w:noWrap/>
            <w:vAlign w:val="bottom"/>
            <w:hideMark/>
          </w:tcPr>
          <w:p w14:paraId="72ED770C"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82.5</w:t>
            </w:r>
          </w:p>
        </w:tc>
        <w:tc>
          <w:tcPr>
            <w:tcW w:w="1036" w:type="dxa"/>
            <w:tcBorders>
              <w:top w:val="nil"/>
              <w:left w:val="nil"/>
              <w:right w:val="nil"/>
            </w:tcBorders>
            <w:shd w:val="clear" w:color="auto" w:fill="auto"/>
            <w:noWrap/>
            <w:vAlign w:val="bottom"/>
            <w:hideMark/>
          </w:tcPr>
          <w:p w14:paraId="1AFD0E28"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80.4</w:t>
            </w:r>
          </w:p>
        </w:tc>
        <w:tc>
          <w:tcPr>
            <w:tcW w:w="1064" w:type="dxa"/>
            <w:tcBorders>
              <w:top w:val="nil"/>
              <w:left w:val="nil"/>
              <w:right w:val="nil"/>
            </w:tcBorders>
            <w:shd w:val="clear" w:color="auto" w:fill="auto"/>
            <w:noWrap/>
            <w:vAlign w:val="bottom"/>
            <w:hideMark/>
          </w:tcPr>
          <w:p w14:paraId="7914E5AD"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17.5</w:t>
            </w:r>
          </w:p>
        </w:tc>
        <w:tc>
          <w:tcPr>
            <w:tcW w:w="1036" w:type="dxa"/>
            <w:tcBorders>
              <w:top w:val="nil"/>
              <w:left w:val="nil"/>
              <w:right w:val="nil"/>
            </w:tcBorders>
            <w:shd w:val="clear" w:color="auto" w:fill="auto"/>
            <w:noWrap/>
            <w:vAlign w:val="bottom"/>
            <w:hideMark/>
          </w:tcPr>
          <w:p w14:paraId="31BC1330"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19.6</w:t>
            </w:r>
          </w:p>
        </w:tc>
        <w:tc>
          <w:tcPr>
            <w:tcW w:w="1064" w:type="dxa"/>
            <w:tcBorders>
              <w:top w:val="nil"/>
              <w:left w:val="nil"/>
              <w:right w:val="nil"/>
            </w:tcBorders>
            <w:shd w:val="clear" w:color="auto" w:fill="auto"/>
            <w:noWrap/>
            <w:vAlign w:val="bottom"/>
            <w:hideMark/>
          </w:tcPr>
          <w:p w14:paraId="1738DD4D"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0.0</w:t>
            </w:r>
          </w:p>
        </w:tc>
        <w:tc>
          <w:tcPr>
            <w:tcW w:w="1036" w:type="dxa"/>
            <w:tcBorders>
              <w:top w:val="nil"/>
              <w:left w:val="nil"/>
              <w:right w:val="single" w:sz="4" w:space="0" w:color="auto"/>
            </w:tcBorders>
            <w:shd w:val="clear" w:color="auto" w:fill="auto"/>
            <w:noWrap/>
            <w:vAlign w:val="bottom"/>
            <w:hideMark/>
          </w:tcPr>
          <w:p w14:paraId="7B8E83AC"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0.0</w:t>
            </w:r>
          </w:p>
        </w:tc>
        <w:tc>
          <w:tcPr>
            <w:tcW w:w="1410" w:type="dxa"/>
            <w:tcBorders>
              <w:top w:val="nil"/>
              <w:left w:val="single" w:sz="4" w:space="0" w:color="auto"/>
              <w:right w:val="nil"/>
            </w:tcBorders>
            <w:shd w:val="clear" w:color="auto" w:fill="auto"/>
            <w:noWrap/>
            <w:vAlign w:val="bottom"/>
            <w:hideMark/>
          </w:tcPr>
          <w:p w14:paraId="255E603C" w14:textId="16848EC0"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 xml:space="preserve"> 139 994 </w:t>
            </w:r>
          </w:p>
        </w:tc>
        <w:tc>
          <w:tcPr>
            <w:tcW w:w="1101" w:type="dxa"/>
            <w:tcBorders>
              <w:top w:val="nil"/>
              <w:left w:val="nil"/>
              <w:right w:val="single" w:sz="4" w:space="0" w:color="auto"/>
            </w:tcBorders>
            <w:shd w:val="clear" w:color="auto" w:fill="auto"/>
            <w:noWrap/>
            <w:vAlign w:val="bottom"/>
            <w:hideMark/>
          </w:tcPr>
          <w:p w14:paraId="309EB64A" w14:textId="7665161E"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 xml:space="preserve"> 7 042 </w:t>
            </w:r>
          </w:p>
        </w:tc>
        <w:tc>
          <w:tcPr>
            <w:tcW w:w="1167" w:type="dxa"/>
            <w:tcBorders>
              <w:top w:val="nil"/>
              <w:left w:val="single" w:sz="4" w:space="0" w:color="auto"/>
              <w:right w:val="nil"/>
            </w:tcBorders>
            <w:shd w:val="clear" w:color="auto" w:fill="auto"/>
            <w:noWrap/>
            <w:vAlign w:val="bottom"/>
            <w:hideMark/>
          </w:tcPr>
          <w:p w14:paraId="53C3FC37" w14:textId="77777777" w:rsidR="00CB0081" w:rsidRPr="00471B0D" w:rsidRDefault="00CB0081" w:rsidP="007F2152">
            <w:pPr>
              <w:rPr>
                <w:rFonts w:cs="Times New Roman"/>
                <w:sz w:val="18"/>
                <w:szCs w:val="18"/>
                <w:lang w:val="en-GB" w:eastAsia="en-GB"/>
              </w:rPr>
            </w:pPr>
            <w:r w:rsidRPr="00471B0D">
              <w:rPr>
                <w:rFonts w:cs="Times New Roman"/>
                <w:sz w:val="18"/>
                <w:szCs w:val="18"/>
                <w:lang w:val="en-GB" w:eastAsia="en-GB"/>
              </w:rPr>
              <w:t>–</w:t>
            </w:r>
          </w:p>
        </w:tc>
      </w:tr>
      <w:tr w:rsidR="00CB0081" w:rsidRPr="00471B0D" w14:paraId="270D87BD" w14:textId="77777777" w:rsidTr="006C4098">
        <w:trPr>
          <w:trHeight w:val="321"/>
        </w:trPr>
        <w:tc>
          <w:tcPr>
            <w:tcW w:w="1154" w:type="dxa"/>
            <w:vMerge/>
            <w:tcBorders>
              <w:left w:val="nil"/>
              <w:bottom w:val="single" w:sz="4" w:space="0" w:color="auto"/>
              <w:right w:val="nil"/>
            </w:tcBorders>
            <w:shd w:val="clear" w:color="auto" w:fill="auto"/>
            <w:noWrap/>
            <w:vAlign w:val="bottom"/>
            <w:hideMark/>
          </w:tcPr>
          <w:p w14:paraId="0CB98623" w14:textId="77777777" w:rsidR="00CB0081" w:rsidRPr="00471B0D" w:rsidRDefault="00CB0081" w:rsidP="007F2152">
            <w:pPr>
              <w:rPr>
                <w:rFonts w:cs="Times New Roman"/>
                <w:sz w:val="18"/>
                <w:szCs w:val="18"/>
                <w:lang w:val="en-GB" w:eastAsia="en-GB"/>
              </w:rPr>
            </w:pPr>
          </w:p>
        </w:tc>
        <w:tc>
          <w:tcPr>
            <w:tcW w:w="816" w:type="dxa"/>
            <w:tcBorders>
              <w:top w:val="nil"/>
              <w:left w:val="nil"/>
              <w:bottom w:val="single" w:sz="4" w:space="0" w:color="auto"/>
              <w:right w:val="single" w:sz="4" w:space="0" w:color="auto"/>
            </w:tcBorders>
            <w:shd w:val="clear" w:color="auto" w:fill="auto"/>
            <w:noWrap/>
            <w:vAlign w:val="bottom"/>
            <w:hideMark/>
          </w:tcPr>
          <w:p w14:paraId="445BAB21" w14:textId="77777777" w:rsidR="00CB0081" w:rsidRPr="00471B0D" w:rsidRDefault="00CB0081" w:rsidP="007F2152">
            <w:pPr>
              <w:rPr>
                <w:rFonts w:cs="Times New Roman"/>
                <w:sz w:val="18"/>
                <w:szCs w:val="18"/>
                <w:lang w:val="en-GB" w:eastAsia="en-GB"/>
              </w:rPr>
            </w:pPr>
            <w:r w:rsidRPr="00471B0D">
              <w:rPr>
                <w:rFonts w:cs="Times New Roman"/>
                <w:sz w:val="18"/>
                <w:szCs w:val="18"/>
                <w:lang w:val="en-GB" w:eastAsia="en-GB"/>
              </w:rPr>
              <w:t>2018</w:t>
            </w:r>
          </w:p>
        </w:tc>
        <w:tc>
          <w:tcPr>
            <w:tcW w:w="1064" w:type="dxa"/>
            <w:tcBorders>
              <w:top w:val="nil"/>
              <w:left w:val="single" w:sz="4" w:space="0" w:color="auto"/>
              <w:bottom w:val="single" w:sz="4" w:space="0" w:color="auto"/>
              <w:right w:val="nil"/>
            </w:tcBorders>
            <w:shd w:val="clear" w:color="auto" w:fill="auto"/>
            <w:noWrap/>
            <w:vAlign w:val="bottom"/>
            <w:hideMark/>
          </w:tcPr>
          <w:p w14:paraId="0BC0F698"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70.0</w:t>
            </w:r>
          </w:p>
        </w:tc>
        <w:tc>
          <w:tcPr>
            <w:tcW w:w="1036" w:type="dxa"/>
            <w:tcBorders>
              <w:top w:val="nil"/>
              <w:left w:val="nil"/>
              <w:bottom w:val="single" w:sz="4" w:space="0" w:color="auto"/>
              <w:right w:val="nil"/>
            </w:tcBorders>
            <w:shd w:val="clear" w:color="auto" w:fill="auto"/>
            <w:noWrap/>
            <w:vAlign w:val="bottom"/>
            <w:hideMark/>
          </w:tcPr>
          <w:p w14:paraId="04C0E463"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71.2</w:t>
            </w:r>
          </w:p>
        </w:tc>
        <w:tc>
          <w:tcPr>
            <w:tcW w:w="1064" w:type="dxa"/>
            <w:tcBorders>
              <w:top w:val="nil"/>
              <w:left w:val="nil"/>
              <w:bottom w:val="single" w:sz="4" w:space="0" w:color="auto"/>
              <w:right w:val="nil"/>
            </w:tcBorders>
            <w:shd w:val="clear" w:color="auto" w:fill="auto"/>
            <w:noWrap/>
            <w:vAlign w:val="bottom"/>
            <w:hideMark/>
          </w:tcPr>
          <w:p w14:paraId="77066228"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19.6</w:t>
            </w:r>
          </w:p>
        </w:tc>
        <w:tc>
          <w:tcPr>
            <w:tcW w:w="1036" w:type="dxa"/>
            <w:tcBorders>
              <w:top w:val="nil"/>
              <w:left w:val="nil"/>
              <w:bottom w:val="single" w:sz="4" w:space="0" w:color="auto"/>
              <w:right w:val="nil"/>
            </w:tcBorders>
            <w:shd w:val="clear" w:color="auto" w:fill="auto"/>
            <w:noWrap/>
            <w:vAlign w:val="bottom"/>
            <w:hideMark/>
          </w:tcPr>
          <w:p w14:paraId="4AF0A193"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19.9</w:t>
            </w:r>
          </w:p>
        </w:tc>
        <w:tc>
          <w:tcPr>
            <w:tcW w:w="1064" w:type="dxa"/>
            <w:tcBorders>
              <w:top w:val="nil"/>
              <w:left w:val="nil"/>
              <w:bottom w:val="single" w:sz="4" w:space="0" w:color="auto"/>
              <w:right w:val="nil"/>
            </w:tcBorders>
            <w:shd w:val="clear" w:color="auto" w:fill="auto"/>
            <w:noWrap/>
            <w:vAlign w:val="bottom"/>
            <w:hideMark/>
          </w:tcPr>
          <w:p w14:paraId="0C7366C9"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10.4</w:t>
            </w:r>
          </w:p>
        </w:tc>
        <w:tc>
          <w:tcPr>
            <w:tcW w:w="1036" w:type="dxa"/>
            <w:tcBorders>
              <w:top w:val="nil"/>
              <w:left w:val="nil"/>
              <w:bottom w:val="single" w:sz="4" w:space="0" w:color="auto"/>
              <w:right w:val="single" w:sz="4" w:space="0" w:color="auto"/>
            </w:tcBorders>
            <w:shd w:val="clear" w:color="auto" w:fill="auto"/>
            <w:noWrap/>
            <w:vAlign w:val="bottom"/>
            <w:hideMark/>
          </w:tcPr>
          <w:p w14:paraId="423AF374"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8.9</w:t>
            </w:r>
          </w:p>
        </w:tc>
        <w:tc>
          <w:tcPr>
            <w:tcW w:w="1410" w:type="dxa"/>
            <w:tcBorders>
              <w:top w:val="nil"/>
              <w:left w:val="single" w:sz="4" w:space="0" w:color="auto"/>
              <w:bottom w:val="single" w:sz="4" w:space="0" w:color="auto"/>
              <w:right w:val="nil"/>
            </w:tcBorders>
            <w:shd w:val="clear" w:color="auto" w:fill="auto"/>
            <w:noWrap/>
            <w:vAlign w:val="bottom"/>
            <w:hideMark/>
          </w:tcPr>
          <w:p w14:paraId="6A9A7916" w14:textId="1F0E69D9"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 xml:space="preserve"> 185 211 </w:t>
            </w:r>
          </w:p>
        </w:tc>
        <w:tc>
          <w:tcPr>
            <w:tcW w:w="1101" w:type="dxa"/>
            <w:tcBorders>
              <w:top w:val="nil"/>
              <w:left w:val="nil"/>
              <w:bottom w:val="single" w:sz="4" w:space="0" w:color="auto"/>
              <w:right w:val="single" w:sz="4" w:space="0" w:color="auto"/>
            </w:tcBorders>
            <w:shd w:val="clear" w:color="auto" w:fill="auto"/>
            <w:noWrap/>
            <w:vAlign w:val="bottom"/>
            <w:hideMark/>
          </w:tcPr>
          <w:p w14:paraId="432439ED" w14:textId="06FF6182"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 xml:space="preserve"> 7 800 </w:t>
            </w:r>
          </w:p>
        </w:tc>
        <w:tc>
          <w:tcPr>
            <w:tcW w:w="1167" w:type="dxa"/>
            <w:tcBorders>
              <w:top w:val="nil"/>
              <w:left w:val="single" w:sz="4" w:space="0" w:color="auto"/>
              <w:bottom w:val="single" w:sz="4" w:space="0" w:color="auto"/>
              <w:right w:val="nil"/>
            </w:tcBorders>
            <w:shd w:val="clear" w:color="auto" w:fill="auto"/>
            <w:noWrap/>
            <w:vAlign w:val="bottom"/>
            <w:hideMark/>
          </w:tcPr>
          <w:p w14:paraId="5FCF1961" w14:textId="77777777" w:rsidR="00CB0081" w:rsidRPr="00471B0D" w:rsidRDefault="00CB0081" w:rsidP="007F2152">
            <w:pPr>
              <w:rPr>
                <w:rFonts w:cs="Times New Roman"/>
                <w:sz w:val="18"/>
                <w:szCs w:val="18"/>
                <w:lang w:val="en-GB" w:eastAsia="en-GB"/>
              </w:rPr>
            </w:pPr>
            <w:r w:rsidRPr="00471B0D">
              <w:rPr>
                <w:rFonts w:cs="Times New Roman"/>
                <w:sz w:val="18"/>
                <w:szCs w:val="18"/>
                <w:lang w:val="en-GB" w:eastAsia="en-GB"/>
              </w:rPr>
              <w:t>–</w:t>
            </w:r>
          </w:p>
        </w:tc>
      </w:tr>
      <w:tr w:rsidR="00CB0081" w:rsidRPr="00471B0D" w14:paraId="3CF175E9" w14:textId="77777777" w:rsidTr="000C54D0">
        <w:trPr>
          <w:trHeight w:val="321"/>
        </w:trPr>
        <w:tc>
          <w:tcPr>
            <w:tcW w:w="1154" w:type="dxa"/>
            <w:vMerge w:val="restart"/>
            <w:tcBorders>
              <w:top w:val="single" w:sz="4" w:space="0" w:color="auto"/>
              <w:left w:val="nil"/>
              <w:right w:val="nil"/>
            </w:tcBorders>
            <w:shd w:val="clear" w:color="auto" w:fill="auto"/>
            <w:noWrap/>
            <w:hideMark/>
          </w:tcPr>
          <w:p w14:paraId="4D1D2DE8" w14:textId="0E4C6A22" w:rsidR="00CB0081" w:rsidRPr="00471B0D" w:rsidRDefault="00CB0081" w:rsidP="00CB0081">
            <w:pPr>
              <w:rPr>
                <w:rFonts w:cs="Times New Roman"/>
                <w:sz w:val="18"/>
                <w:szCs w:val="18"/>
                <w:lang w:val="en-GB" w:eastAsia="en-GB"/>
              </w:rPr>
            </w:pPr>
            <w:r w:rsidRPr="00471B0D">
              <w:rPr>
                <w:rFonts w:cs="Times New Roman"/>
                <w:sz w:val="18"/>
                <w:szCs w:val="18"/>
                <w:lang w:val="en-GB" w:eastAsia="en-GB"/>
              </w:rPr>
              <w:t>Czechia</w:t>
            </w:r>
          </w:p>
        </w:tc>
        <w:tc>
          <w:tcPr>
            <w:tcW w:w="816" w:type="dxa"/>
            <w:tcBorders>
              <w:top w:val="single" w:sz="4" w:space="0" w:color="auto"/>
              <w:left w:val="nil"/>
              <w:bottom w:val="nil"/>
              <w:right w:val="single" w:sz="4" w:space="0" w:color="auto"/>
            </w:tcBorders>
            <w:shd w:val="clear" w:color="auto" w:fill="auto"/>
            <w:noWrap/>
            <w:vAlign w:val="bottom"/>
            <w:hideMark/>
          </w:tcPr>
          <w:p w14:paraId="73770BB9" w14:textId="77777777" w:rsidR="00CB0081" w:rsidRPr="00471B0D" w:rsidRDefault="00CB0081" w:rsidP="007F2152">
            <w:pPr>
              <w:rPr>
                <w:rFonts w:cs="Times New Roman"/>
                <w:sz w:val="18"/>
                <w:szCs w:val="18"/>
                <w:lang w:val="en-GB" w:eastAsia="en-GB"/>
              </w:rPr>
            </w:pPr>
            <w:r w:rsidRPr="00471B0D">
              <w:rPr>
                <w:rFonts w:cs="Times New Roman"/>
                <w:sz w:val="18"/>
                <w:szCs w:val="18"/>
                <w:lang w:val="en-GB" w:eastAsia="en-GB"/>
              </w:rPr>
              <w:t>2006</w:t>
            </w:r>
          </w:p>
        </w:tc>
        <w:tc>
          <w:tcPr>
            <w:tcW w:w="1064" w:type="dxa"/>
            <w:tcBorders>
              <w:top w:val="single" w:sz="4" w:space="0" w:color="auto"/>
              <w:left w:val="single" w:sz="4" w:space="0" w:color="auto"/>
              <w:bottom w:val="nil"/>
              <w:right w:val="nil"/>
            </w:tcBorders>
            <w:shd w:val="clear" w:color="auto" w:fill="auto"/>
            <w:noWrap/>
            <w:vAlign w:val="bottom"/>
            <w:hideMark/>
          </w:tcPr>
          <w:p w14:paraId="3909AE5F"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2.6</w:t>
            </w:r>
          </w:p>
        </w:tc>
        <w:tc>
          <w:tcPr>
            <w:tcW w:w="1036" w:type="dxa"/>
            <w:tcBorders>
              <w:top w:val="single" w:sz="4" w:space="0" w:color="auto"/>
              <w:left w:val="nil"/>
              <w:bottom w:val="nil"/>
              <w:right w:val="nil"/>
            </w:tcBorders>
            <w:shd w:val="clear" w:color="auto" w:fill="auto"/>
            <w:noWrap/>
            <w:vAlign w:val="bottom"/>
            <w:hideMark/>
          </w:tcPr>
          <w:p w14:paraId="43733739"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6.2</w:t>
            </w:r>
          </w:p>
        </w:tc>
        <w:tc>
          <w:tcPr>
            <w:tcW w:w="1064" w:type="dxa"/>
            <w:tcBorders>
              <w:top w:val="single" w:sz="4" w:space="0" w:color="auto"/>
              <w:left w:val="nil"/>
              <w:bottom w:val="nil"/>
              <w:right w:val="nil"/>
            </w:tcBorders>
            <w:shd w:val="clear" w:color="auto" w:fill="auto"/>
            <w:noWrap/>
            <w:vAlign w:val="bottom"/>
            <w:hideMark/>
          </w:tcPr>
          <w:p w14:paraId="361A4ED7"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7.3</w:t>
            </w:r>
          </w:p>
        </w:tc>
        <w:tc>
          <w:tcPr>
            <w:tcW w:w="1036" w:type="dxa"/>
            <w:tcBorders>
              <w:top w:val="single" w:sz="4" w:space="0" w:color="auto"/>
              <w:left w:val="nil"/>
              <w:bottom w:val="nil"/>
              <w:right w:val="nil"/>
            </w:tcBorders>
            <w:shd w:val="clear" w:color="auto" w:fill="auto"/>
            <w:noWrap/>
            <w:vAlign w:val="bottom"/>
            <w:hideMark/>
          </w:tcPr>
          <w:p w14:paraId="2A4F4C5F"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47.8</w:t>
            </w:r>
          </w:p>
        </w:tc>
        <w:tc>
          <w:tcPr>
            <w:tcW w:w="1064" w:type="dxa"/>
            <w:tcBorders>
              <w:top w:val="single" w:sz="4" w:space="0" w:color="auto"/>
              <w:left w:val="nil"/>
              <w:bottom w:val="nil"/>
              <w:right w:val="nil"/>
            </w:tcBorders>
            <w:shd w:val="clear" w:color="auto" w:fill="auto"/>
            <w:noWrap/>
            <w:vAlign w:val="bottom"/>
            <w:hideMark/>
          </w:tcPr>
          <w:p w14:paraId="3F31B02E"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90.1</w:t>
            </w:r>
          </w:p>
        </w:tc>
        <w:tc>
          <w:tcPr>
            <w:tcW w:w="1036" w:type="dxa"/>
            <w:tcBorders>
              <w:top w:val="single" w:sz="4" w:space="0" w:color="auto"/>
              <w:left w:val="nil"/>
              <w:bottom w:val="nil"/>
              <w:right w:val="single" w:sz="4" w:space="0" w:color="auto"/>
            </w:tcBorders>
            <w:shd w:val="clear" w:color="auto" w:fill="auto"/>
            <w:noWrap/>
            <w:vAlign w:val="bottom"/>
            <w:hideMark/>
          </w:tcPr>
          <w:p w14:paraId="70409C1D"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46.0</w:t>
            </w:r>
          </w:p>
        </w:tc>
        <w:tc>
          <w:tcPr>
            <w:tcW w:w="1410" w:type="dxa"/>
            <w:tcBorders>
              <w:top w:val="single" w:sz="4" w:space="0" w:color="auto"/>
              <w:left w:val="single" w:sz="4" w:space="0" w:color="auto"/>
              <w:bottom w:val="nil"/>
              <w:right w:val="nil"/>
            </w:tcBorders>
            <w:shd w:val="clear" w:color="auto" w:fill="auto"/>
            <w:noWrap/>
            <w:vAlign w:val="bottom"/>
            <w:hideMark/>
          </w:tcPr>
          <w:p w14:paraId="79B208B5" w14:textId="4EDE517F"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 xml:space="preserve"> 1 970 864 </w:t>
            </w:r>
          </w:p>
        </w:tc>
        <w:tc>
          <w:tcPr>
            <w:tcW w:w="1101" w:type="dxa"/>
            <w:tcBorders>
              <w:top w:val="single" w:sz="4" w:space="0" w:color="auto"/>
              <w:left w:val="nil"/>
              <w:bottom w:val="nil"/>
              <w:right w:val="single" w:sz="4" w:space="0" w:color="auto"/>
            </w:tcBorders>
            <w:shd w:val="clear" w:color="auto" w:fill="auto"/>
            <w:noWrap/>
            <w:vAlign w:val="bottom"/>
            <w:hideMark/>
          </w:tcPr>
          <w:p w14:paraId="3E04F17A" w14:textId="41E961DC"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 xml:space="preserve"> 18 059 </w:t>
            </w:r>
          </w:p>
        </w:tc>
        <w:tc>
          <w:tcPr>
            <w:tcW w:w="1167" w:type="dxa"/>
            <w:tcBorders>
              <w:top w:val="single" w:sz="4" w:space="0" w:color="auto"/>
              <w:left w:val="single" w:sz="4" w:space="0" w:color="auto"/>
              <w:bottom w:val="nil"/>
              <w:right w:val="nil"/>
            </w:tcBorders>
            <w:shd w:val="clear" w:color="auto" w:fill="auto"/>
            <w:noWrap/>
            <w:vAlign w:val="bottom"/>
            <w:hideMark/>
          </w:tcPr>
          <w:p w14:paraId="5EB0BA8C" w14:textId="77777777" w:rsidR="00CB0081" w:rsidRPr="00471B0D" w:rsidRDefault="00CB0081" w:rsidP="007F2152">
            <w:pPr>
              <w:rPr>
                <w:rFonts w:cs="Times New Roman"/>
                <w:sz w:val="18"/>
                <w:szCs w:val="18"/>
                <w:lang w:val="en-GB" w:eastAsia="en-GB"/>
              </w:rPr>
            </w:pPr>
            <w:r w:rsidRPr="00471B0D">
              <w:rPr>
                <w:rFonts w:cs="Times New Roman"/>
                <w:sz w:val="18"/>
                <w:szCs w:val="18"/>
                <w:lang w:val="en-GB" w:eastAsia="en-GB"/>
              </w:rPr>
              <w:t>–</w:t>
            </w:r>
          </w:p>
        </w:tc>
      </w:tr>
      <w:tr w:rsidR="00CB0081" w:rsidRPr="00471B0D" w14:paraId="394A72DE" w14:textId="77777777" w:rsidTr="003A09E4">
        <w:trPr>
          <w:trHeight w:val="321"/>
        </w:trPr>
        <w:tc>
          <w:tcPr>
            <w:tcW w:w="1154" w:type="dxa"/>
            <w:vMerge/>
            <w:tcBorders>
              <w:left w:val="nil"/>
              <w:right w:val="nil"/>
            </w:tcBorders>
            <w:shd w:val="clear" w:color="auto" w:fill="auto"/>
            <w:noWrap/>
            <w:vAlign w:val="bottom"/>
            <w:hideMark/>
          </w:tcPr>
          <w:p w14:paraId="16453873" w14:textId="77777777" w:rsidR="00CB0081" w:rsidRPr="00471B0D" w:rsidRDefault="00CB0081" w:rsidP="007F2152">
            <w:pPr>
              <w:rPr>
                <w:rFonts w:cs="Times New Roman"/>
                <w:sz w:val="18"/>
                <w:szCs w:val="18"/>
                <w:lang w:val="en-GB" w:eastAsia="en-GB"/>
              </w:rPr>
            </w:pPr>
          </w:p>
        </w:tc>
        <w:tc>
          <w:tcPr>
            <w:tcW w:w="816" w:type="dxa"/>
            <w:tcBorders>
              <w:top w:val="nil"/>
              <w:left w:val="nil"/>
              <w:bottom w:val="nil"/>
              <w:right w:val="single" w:sz="4" w:space="0" w:color="auto"/>
            </w:tcBorders>
            <w:shd w:val="clear" w:color="auto" w:fill="auto"/>
            <w:noWrap/>
            <w:vAlign w:val="bottom"/>
            <w:hideMark/>
          </w:tcPr>
          <w:p w14:paraId="78934E38" w14:textId="77777777" w:rsidR="00CB0081" w:rsidRPr="00471B0D" w:rsidRDefault="00CB0081" w:rsidP="007F2152">
            <w:pPr>
              <w:rPr>
                <w:rFonts w:cs="Times New Roman"/>
                <w:sz w:val="18"/>
                <w:szCs w:val="18"/>
                <w:lang w:val="en-GB" w:eastAsia="en-GB"/>
              </w:rPr>
            </w:pPr>
            <w:r w:rsidRPr="00471B0D">
              <w:rPr>
                <w:rFonts w:cs="Times New Roman"/>
                <w:sz w:val="18"/>
                <w:szCs w:val="18"/>
                <w:lang w:val="en-GB" w:eastAsia="en-GB"/>
              </w:rPr>
              <w:t>2010</w:t>
            </w:r>
          </w:p>
        </w:tc>
        <w:tc>
          <w:tcPr>
            <w:tcW w:w="1064" w:type="dxa"/>
            <w:tcBorders>
              <w:top w:val="nil"/>
              <w:left w:val="single" w:sz="4" w:space="0" w:color="auto"/>
              <w:bottom w:val="nil"/>
              <w:right w:val="nil"/>
            </w:tcBorders>
            <w:shd w:val="clear" w:color="auto" w:fill="auto"/>
            <w:noWrap/>
            <w:vAlign w:val="bottom"/>
            <w:hideMark/>
          </w:tcPr>
          <w:p w14:paraId="462CAE42"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2.9</w:t>
            </w:r>
          </w:p>
        </w:tc>
        <w:tc>
          <w:tcPr>
            <w:tcW w:w="1036" w:type="dxa"/>
            <w:tcBorders>
              <w:top w:val="nil"/>
              <w:left w:val="nil"/>
              <w:bottom w:val="nil"/>
              <w:right w:val="nil"/>
            </w:tcBorders>
            <w:shd w:val="clear" w:color="auto" w:fill="auto"/>
            <w:noWrap/>
            <w:vAlign w:val="bottom"/>
            <w:hideMark/>
          </w:tcPr>
          <w:p w14:paraId="3B25F3D1"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4.6</w:t>
            </w:r>
          </w:p>
        </w:tc>
        <w:tc>
          <w:tcPr>
            <w:tcW w:w="1064" w:type="dxa"/>
            <w:tcBorders>
              <w:top w:val="nil"/>
              <w:left w:val="nil"/>
              <w:bottom w:val="nil"/>
              <w:right w:val="nil"/>
            </w:tcBorders>
            <w:shd w:val="clear" w:color="auto" w:fill="auto"/>
            <w:noWrap/>
            <w:vAlign w:val="bottom"/>
            <w:hideMark/>
          </w:tcPr>
          <w:p w14:paraId="3A076A99"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8.3</w:t>
            </w:r>
          </w:p>
        </w:tc>
        <w:tc>
          <w:tcPr>
            <w:tcW w:w="1036" w:type="dxa"/>
            <w:tcBorders>
              <w:top w:val="nil"/>
              <w:left w:val="nil"/>
              <w:bottom w:val="nil"/>
              <w:right w:val="nil"/>
            </w:tcBorders>
            <w:shd w:val="clear" w:color="auto" w:fill="auto"/>
            <w:noWrap/>
            <w:vAlign w:val="bottom"/>
            <w:hideMark/>
          </w:tcPr>
          <w:p w14:paraId="499148F9"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49.4</w:t>
            </w:r>
          </w:p>
        </w:tc>
        <w:tc>
          <w:tcPr>
            <w:tcW w:w="1064" w:type="dxa"/>
            <w:tcBorders>
              <w:top w:val="nil"/>
              <w:left w:val="nil"/>
              <w:bottom w:val="nil"/>
              <w:right w:val="nil"/>
            </w:tcBorders>
            <w:shd w:val="clear" w:color="auto" w:fill="auto"/>
            <w:noWrap/>
            <w:vAlign w:val="bottom"/>
            <w:hideMark/>
          </w:tcPr>
          <w:p w14:paraId="65A946AE"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88.8</w:t>
            </w:r>
          </w:p>
        </w:tc>
        <w:tc>
          <w:tcPr>
            <w:tcW w:w="1036" w:type="dxa"/>
            <w:tcBorders>
              <w:top w:val="nil"/>
              <w:left w:val="nil"/>
              <w:bottom w:val="nil"/>
              <w:right w:val="single" w:sz="4" w:space="0" w:color="auto"/>
            </w:tcBorders>
            <w:shd w:val="clear" w:color="auto" w:fill="auto"/>
            <w:noWrap/>
            <w:vAlign w:val="bottom"/>
            <w:hideMark/>
          </w:tcPr>
          <w:p w14:paraId="2A097354"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46.0</w:t>
            </w:r>
          </w:p>
        </w:tc>
        <w:tc>
          <w:tcPr>
            <w:tcW w:w="1410" w:type="dxa"/>
            <w:tcBorders>
              <w:top w:val="nil"/>
              <w:left w:val="single" w:sz="4" w:space="0" w:color="auto"/>
              <w:bottom w:val="nil"/>
              <w:right w:val="nil"/>
            </w:tcBorders>
            <w:shd w:val="clear" w:color="auto" w:fill="auto"/>
            <w:noWrap/>
            <w:vAlign w:val="bottom"/>
            <w:hideMark/>
          </w:tcPr>
          <w:p w14:paraId="479A297E" w14:textId="31285D9C"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 xml:space="preserve"> 1 993 625 </w:t>
            </w:r>
          </w:p>
        </w:tc>
        <w:tc>
          <w:tcPr>
            <w:tcW w:w="1101" w:type="dxa"/>
            <w:tcBorders>
              <w:top w:val="nil"/>
              <w:left w:val="nil"/>
              <w:bottom w:val="nil"/>
              <w:right w:val="single" w:sz="4" w:space="0" w:color="auto"/>
            </w:tcBorders>
            <w:shd w:val="clear" w:color="auto" w:fill="auto"/>
            <w:noWrap/>
            <w:vAlign w:val="bottom"/>
            <w:hideMark/>
          </w:tcPr>
          <w:p w14:paraId="0036A7A9" w14:textId="749C0994"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 xml:space="preserve"> 18 046 </w:t>
            </w:r>
          </w:p>
        </w:tc>
        <w:tc>
          <w:tcPr>
            <w:tcW w:w="1167" w:type="dxa"/>
            <w:tcBorders>
              <w:top w:val="nil"/>
              <w:left w:val="single" w:sz="4" w:space="0" w:color="auto"/>
              <w:bottom w:val="nil"/>
              <w:right w:val="nil"/>
            </w:tcBorders>
            <w:shd w:val="clear" w:color="auto" w:fill="auto"/>
            <w:noWrap/>
            <w:vAlign w:val="bottom"/>
            <w:hideMark/>
          </w:tcPr>
          <w:p w14:paraId="4BCAAC8D" w14:textId="77777777" w:rsidR="00CB0081" w:rsidRPr="00471B0D" w:rsidRDefault="00CB0081" w:rsidP="007F2152">
            <w:pPr>
              <w:rPr>
                <w:rFonts w:cs="Times New Roman"/>
                <w:sz w:val="18"/>
                <w:szCs w:val="18"/>
                <w:lang w:val="en-GB" w:eastAsia="en-GB"/>
              </w:rPr>
            </w:pPr>
            <w:r w:rsidRPr="00471B0D">
              <w:rPr>
                <w:rFonts w:cs="Times New Roman"/>
                <w:sz w:val="18"/>
                <w:szCs w:val="18"/>
                <w:lang w:val="en-GB" w:eastAsia="en-GB"/>
              </w:rPr>
              <w:t>–</w:t>
            </w:r>
          </w:p>
        </w:tc>
      </w:tr>
      <w:tr w:rsidR="00CB0081" w:rsidRPr="00471B0D" w14:paraId="55F2FA4E" w14:textId="77777777" w:rsidTr="003A09E4">
        <w:trPr>
          <w:trHeight w:val="321"/>
        </w:trPr>
        <w:tc>
          <w:tcPr>
            <w:tcW w:w="1154" w:type="dxa"/>
            <w:vMerge/>
            <w:tcBorders>
              <w:left w:val="nil"/>
              <w:right w:val="nil"/>
            </w:tcBorders>
            <w:shd w:val="clear" w:color="auto" w:fill="auto"/>
            <w:noWrap/>
            <w:vAlign w:val="bottom"/>
            <w:hideMark/>
          </w:tcPr>
          <w:p w14:paraId="7825881C" w14:textId="77777777" w:rsidR="00CB0081" w:rsidRPr="00471B0D" w:rsidRDefault="00CB0081" w:rsidP="007F2152">
            <w:pPr>
              <w:rPr>
                <w:rFonts w:cs="Times New Roman"/>
                <w:sz w:val="18"/>
                <w:szCs w:val="18"/>
                <w:lang w:val="en-GB" w:eastAsia="en-GB"/>
              </w:rPr>
            </w:pPr>
          </w:p>
        </w:tc>
        <w:tc>
          <w:tcPr>
            <w:tcW w:w="816" w:type="dxa"/>
            <w:tcBorders>
              <w:top w:val="nil"/>
              <w:left w:val="nil"/>
              <w:right w:val="single" w:sz="4" w:space="0" w:color="auto"/>
            </w:tcBorders>
            <w:shd w:val="clear" w:color="auto" w:fill="auto"/>
            <w:noWrap/>
            <w:vAlign w:val="bottom"/>
            <w:hideMark/>
          </w:tcPr>
          <w:p w14:paraId="52E395BA" w14:textId="77777777" w:rsidR="00CB0081" w:rsidRPr="00471B0D" w:rsidRDefault="00CB0081" w:rsidP="007F2152">
            <w:pPr>
              <w:rPr>
                <w:rFonts w:cs="Times New Roman"/>
                <w:sz w:val="18"/>
                <w:szCs w:val="18"/>
                <w:lang w:val="en-GB" w:eastAsia="en-GB"/>
              </w:rPr>
            </w:pPr>
            <w:r w:rsidRPr="00471B0D">
              <w:rPr>
                <w:rFonts w:cs="Times New Roman"/>
                <w:sz w:val="18"/>
                <w:szCs w:val="18"/>
                <w:lang w:val="en-GB" w:eastAsia="en-GB"/>
              </w:rPr>
              <w:t>2014</w:t>
            </w:r>
          </w:p>
        </w:tc>
        <w:tc>
          <w:tcPr>
            <w:tcW w:w="1064" w:type="dxa"/>
            <w:tcBorders>
              <w:top w:val="nil"/>
              <w:left w:val="single" w:sz="4" w:space="0" w:color="auto"/>
              <w:right w:val="nil"/>
            </w:tcBorders>
            <w:shd w:val="clear" w:color="auto" w:fill="auto"/>
            <w:noWrap/>
            <w:vAlign w:val="bottom"/>
            <w:hideMark/>
          </w:tcPr>
          <w:p w14:paraId="7FF3EEA3"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3.0</w:t>
            </w:r>
          </w:p>
        </w:tc>
        <w:tc>
          <w:tcPr>
            <w:tcW w:w="1036" w:type="dxa"/>
            <w:tcBorders>
              <w:top w:val="nil"/>
              <w:left w:val="nil"/>
              <w:right w:val="nil"/>
            </w:tcBorders>
            <w:shd w:val="clear" w:color="auto" w:fill="auto"/>
            <w:noWrap/>
            <w:vAlign w:val="bottom"/>
            <w:hideMark/>
          </w:tcPr>
          <w:p w14:paraId="4C16DCE6"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3.9</w:t>
            </w:r>
          </w:p>
        </w:tc>
        <w:tc>
          <w:tcPr>
            <w:tcW w:w="1064" w:type="dxa"/>
            <w:tcBorders>
              <w:top w:val="nil"/>
              <w:left w:val="nil"/>
              <w:right w:val="nil"/>
            </w:tcBorders>
            <w:shd w:val="clear" w:color="auto" w:fill="auto"/>
            <w:noWrap/>
            <w:vAlign w:val="bottom"/>
            <w:hideMark/>
          </w:tcPr>
          <w:p w14:paraId="24253CCC"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32.5</w:t>
            </w:r>
          </w:p>
        </w:tc>
        <w:tc>
          <w:tcPr>
            <w:tcW w:w="1036" w:type="dxa"/>
            <w:tcBorders>
              <w:top w:val="nil"/>
              <w:left w:val="nil"/>
              <w:right w:val="nil"/>
            </w:tcBorders>
            <w:shd w:val="clear" w:color="auto" w:fill="auto"/>
            <w:noWrap/>
            <w:vAlign w:val="bottom"/>
            <w:hideMark/>
          </w:tcPr>
          <w:p w14:paraId="439A1E66"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63.4</w:t>
            </w:r>
          </w:p>
        </w:tc>
        <w:tc>
          <w:tcPr>
            <w:tcW w:w="1064" w:type="dxa"/>
            <w:tcBorders>
              <w:top w:val="nil"/>
              <w:left w:val="nil"/>
              <w:right w:val="nil"/>
            </w:tcBorders>
            <w:shd w:val="clear" w:color="auto" w:fill="auto"/>
            <w:noWrap/>
            <w:vAlign w:val="bottom"/>
            <w:hideMark/>
          </w:tcPr>
          <w:p w14:paraId="0A8D030E"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64.5</w:t>
            </w:r>
          </w:p>
        </w:tc>
        <w:tc>
          <w:tcPr>
            <w:tcW w:w="1036" w:type="dxa"/>
            <w:tcBorders>
              <w:top w:val="nil"/>
              <w:left w:val="nil"/>
              <w:right w:val="single" w:sz="4" w:space="0" w:color="auto"/>
            </w:tcBorders>
            <w:shd w:val="clear" w:color="auto" w:fill="auto"/>
            <w:noWrap/>
            <w:vAlign w:val="bottom"/>
            <w:hideMark/>
          </w:tcPr>
          <w:p w14:paraId="5EBAD4F3"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32.7</w:t>
            </w:r>
          </w:p>
        </w:tc>
        <w:tc>
          <w:tcPr>
            <w:tcW w:w="1410" w:type="dxa"/>
            <w:tcBorders>
              <w:top w:val="nil"/>
              <w:left w:val="single" w:sz="4" w:space="0" w:color="auto"/>
              <w:right w:val="nil"/>
            </w:tcBorders>
            <w:shd w:val="clear" w:color="auto" w:fill="auto"/>
            <w:noWrap/>
            <w:vAlign w:val="bottom"/>
            <w:hideMark/>
          </w:tcPr>
          <w:p w14:paraId="40885634" w14:textId="24EF86F3"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 xml:space="preserve"> 2 199 791 </w:t>
            </w:r>
          </w:p>
        </w:tc>
        <w:tc>
          <w:tcPr>
            <w:tcW w:w="1101" w:type="dxa"/>
            <w:tcBorders>
              <w:top w:val="nil"/>
              <w:left w:val="nil"/>
              <w:right w:val="single" w:sz="4" w:space="0" w:color="auto"/>
            </w:tcBorders>
            <w:shd w:val="clear" w:color="auto" w:fill="auto"/>
            <w:noWrap/>
            <w:vAlign w:val="bottom"/>
            <w:hideMark/>
          </w:tcPr>
          <w:p w14:paraId="495FE042" w14:textId="1418E575"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 xml:space="preserve"> 16 777 </w:t>
            </w:r>
          </w:p>
        </w:tc>
        <w:tc>
          <w:tcPr>
            <w:tcW w:w="1167" w:type="dxa"/>
            <w:tcBorders>
              <w:top w:val="nil"/>
              <w:left w:val="single" w:sz="4" w:space="0" w:color="auto"/>
              <w:right w:val="nil"/>
            </w:tcBorders>
            <w:shd w:val="clear" w:color="auto" w:fill="auto"/>
            <w:noWrap/>
            <w:vAlign w:val="bottom"/>
            <w:hideMark/>
          </w:tcPr>
          <w:p w14:paraId="7E2B15DF" w14:textId="77777777" w:rsidR="00CB0081" w:rsidRPr="00471B0D" w:rsidRDefault="00CB0081" w:rsidP="007F2152">
            <w:pPr>
              <w:rPr>
                <w:rFonts w:cs="Times New Roman"/>
                <w:sz w:val="18"/>
                <w:szCs w:val="18"/>
                <w:lang w:val="en-GB" w:eastAsia="en-GB"/>
              </w:rPr>
            </w:pPr>
            <w:r w:rsidRPr="00471B0D">
              <w:rPr>
                <w:rFonts w:cs="Times New Roman"/>
                <w:sz w:val="18"/>
                <w:szCs w:val="18"/>
                <w:lang w:val="en-GB" w:eastAsia="en-GB"/>
              </w:rPr>
              <w:t>–</w:t>
            </w:r>
          </w:p>
        </w:tc>
      </w:tr>
      <w:tr w:rsidR="00CB0081" w:rsidRPr="00471B0D" w14:paraId="24FD3C7E" w14:textId="77777777" w:rsidTr="003A09E4">
        <w:trPr>
          <w:trHeight w:val="321"/>
        </w:trPr>
        <w:tc>
          <w:tcPr>
            <w:tcW w:w="1154" w:type="dxa"/>
            <w:vMerge/>
            <w:tcBorders>
              <w:left w:val="nil"/>
              <w:bottom w:val="single" w:sz="4" w:space="0" w:color="auto"/>
              <w:right w:val="nil"/>
            </w:tcBorders>
            <w:shd w:val="clear" w:color="auto" w:fill="auto"/>
            <w:noWrap/>
            <w:vAlign w:val="bottom"/>
            <w:hideMark/>
          </w:tcPr>
          <w:p w14:paraId="65796A8F" w14:textId="77777777" w:rsidR="00CB0081" w:rsidRPr="00471B0D" w:rsidRDefault="00CB0081" w:rsidP="007F2152">
            <w:pPr>
              <w:rPr>
                <w:rFonts w:cs="Times New Roman"/>
                <w:sz w:val="18"/>
                <w:szCs w:val="18"/>
                <w:lang w:val="en-GB" w:eastAsia="en-GB"/>
              </w:rPr>
            </w:pPr>
          </w:p>
        </w:tc>
        <w:tc>
          <w:tcPr>
            <w:tcW w:w="816" w:type="dxa"/>
            <w:tcBorders>
              <w:top w:val="nil"/>
              <w:left w:val="nil"/>
              <w:bottom w:val="single" w:sz="4" w:space="0" w:color="auto"/>
              <w:right w:val="single" w:sz="4" w:space="0" w:color="auto"/>
            </w:tcBorders>
            <w:shd w:val="clear" w:color="auto" w:fill="auto"/>
            <w:noWrap/>
            <w:vAlign w:val="bottom"/>
            <w:hideMark/>
          </w:tcPr>
          <w:p w14:paraId="7DF9E32F" w14:textId="77777777" w:rsidR="00CB0081" w:rsidRPr="00471B0D" w:rsidRDefault="00CB0081" w:rsidP="007F2152">
            <w:pPr>
              <w:rPr>
                <w:rFonts w:cs="Times New Roman"/>
                <w:sz w:val="18"/>
                <w:szCs w:val="18"/>
                <w:lang w:val="en-GB" w:eastAsia="en-GB"/>
              </w:rPr>
            </w:pPr>
            <w:r w:rsidRPr="00471B0D">
              <w:rPr>
                <w:rFonts w:cs="Times New Roman"/>
                <w:sz w:val="18"/>
                <w:szCs w:val="18"/>
                <w:lang w:val="en-GB" w:eastAsia="en-GB"/>
              </w:rPr>
              <w:t>2018</w:t>
            </w:r>
          </w:p>
        </w:tc>
        <w:tc>
          <w:tcPr>
            <w:tcW w:w="1064" w:type="dxa"/>
            <w:tcBorders>
              <w:top w:val="nil"/>
              <w:left w:val="single" w:sz="4" w:space="0" w:color="auto"/>
              <w:bottom w:val="single" w:sz="4" w:space="0" w:color="auto"/>
              <w:right w:val="nil"/>
            </w:tcBorders>
            <w:shd w:val="clear" w:color="auto" w:fill="auto"/>
            <w:noWrap/>
            <w:vAlign w:val="bottom"/>
            <w:hideMark/>
          </w:tcPr>
          <w:p w14:paraId="768D9036"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3.2</w:t>
            </w:r>
          </w:p>
        </w:tc>
        <w:tc>
          <w:tcPr>
            <w:tcW w:w="1036" w:type="dxa"/>
            <w:tcBorders>
              <w:top w:val="nil"/>
              <w:left w:val="nil"/>
              <w:bottom w:val="single" w:sz="4" w:space="0" w:color="auto"/>
              <w:right w:val="nil"/>
            </w:tcBorders>
            <w:shd w:val="clear" w:color="auto" w:fill="auto"/>
            <w:noWrap/>
            <w:vAlign w:val="bottom"/>
            <w:hideMark/>
          </w:tcPr>
          <w:p w14:paraId="2FE2577D"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7.0</w:t>
            </w:r>
          </w:p>
        </w:tc>
        <w:tc>
          <w:tcPr>
            <w:tcW w:w="1064" w:type="dxa"/>
            <w:tcBorders>
              <w:top w:val="nil"/>
              <w:left w:val="nil"/>
              <w:bottom w:val="single" w:sz="4" w:space="0" w:color="auto"/>
              <w:right w:val="nil"/>
            </w:tcBorders>
            <w:shd w:val="clear" w:color="auto" w:fill="auto"/>
            <w:noWrap/>
            <w:vAlign w:val="bottom"/>
            <w:hideMark/>
          </w:tcPr>
          <w:p w14:paraId="1943113B"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29.5</w:t>
            </w:r>
          </w:p>
        </w:tc>
        <w:tc>
          <w:tcPr>
            <w:tcW w:w="1036" w:type="dxa"/>
            <w:tcBorders>
              <w:top w:val="nil"/>
              <w:left w:val="nil"/>
              <w:bottom w:val="single" w:sz="4" w:space="0" w:color="auto"/>
              <w:right w:val="nil"/>
            </w:tcBorders>
            <w:shd w:val="clear" w:color="auto" w:fill="auto"/>
            <w:noWrap/>
            <w:vAlign w:val="bottom"/>
            <w:hideMark/>
          </w:tcPr>
          <w:p w14:paraId="3CF8CE77"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58.1</w:t>
            </w:r>
          </w:p>
        </w:tc>
        <w:tc>
          <w:tcPr>
            <w:tcW w:w="1064" w:type="dxa"/>
            <w:tcBorders>
              <w:top w:val="nil"/>
              <w:left w:val="nil"/>
              <w:bottom w:val="single" w:sz="4" w:space="0" w:color="auto"/>
              <w:right w:val="nil"/>
            </w:tcBorders>
            <w:shd w:val="clear" w:color="auto" w:fill="auto"/>
            <w:noWrap/>
            <w:vAlign w:val="bottom"/>
            <w:hideMark/>
          </w:tcPr>
          <w:p w14:paraId="30157064"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67.3</w:t>
            </w:r>
          </w:p>
        </w:tc>
        <w:tc>
          <w:tcPr>
            <w:tcW w:w="1036" w:type="dxa"/>
            <w:tcBorders>
              <w:top w:val="nil"/>
              <w:left w:val="nil"/>
              <w:bottom w:val="single" w:sz="4" w:space="0" w:color="auto"/>
              <w:right w:val="single" w:sz="4" w:space="0" w:color="auto"/>
            </w:tcBorders>
            <w:shd w:val="clear" w:color="auto" w:fill="auto"/>
            <w:noWrap/>
            <w:vAlign w:val="bottom"/>
            <w:hideMark/>
          </w:tcPr>
          <w:p w14:paraId="418578E8"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34.9</w:t>
            </w:r>
          </w:p>
        </w:tc>
        <w:tc>
          <w:tcPr>
            <w:tcW w:w="1410" w:type="dxa"/>
            <w:tcBorders>
              <w:top w:val="nil"/>
              <w:left w:val="single" w:sz="4" w:space="0" w:color="auto"/>
              <w:bottom w:val="single" w:sz="4" w:space="0" w:color="auto"/>
              <w:right w:val="nil"/>
            </w:tcBorders>
            <w:shd w:val="clear" w:color="auto" w:fill="auto"/>
            <w:noWrap/>
            <w:vAlign w:val="bottom"/>
            <w:hideMark/>
          </w:tcPr>
          <w:p w14:paraId="387C282F" w14:textId="7610E4E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 xml:space="preserve"> 2 431 394 </w:t>
            </w:r>
          </w:p>
        </w:tc>
        <w:tc>
          <w:tcPr>
            <w:tcW w:w="1101" w:type="dxa"/>
            <w:tcBorders>
              <w:top w:val="nil"/>
              <w:left w:val="nil"/>
              <w:bottom w:val="single" w:sz="4" w:space="0" w:color="auto"/>
              <w:right w:val="single" w:sz="4" w:space="0" w:color="auto"/>
            </w:tcBorders>
            <w:shd w:val="clear" w:color="auto" w:fill="auto"/>
            <w:noWrap/>
            <w:vAlign w:val="bottom"/>
            <w:hideMark/>
          </w:tcPr>
          <w:p w14:paraId="0E1E6CFE" w14:textId="012A73EC"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 xml:space="preserve"> 17 268 </w:t>
            </w:r>
          </w:p>
        </w:tc>
        <w:tc>
          <w:tcPr>
            <w:tcW w:w="1167" w:type="dxa"/>
            <w:tcBorders>
              <w:top w:val="nil"/>
              <w:left w:val="single" w:sz="4" w:space="0" w:color="auto"/>
              <w:bottom w:val="single" w:sz="4" w:space="0" w:color="auto"/>
              <w:right w:val="nil"/>
            </w:tcBorders>
            <w:shd w:val="clear" w:color="auto" w:fill="auto"/>
            <w:noWrap/>
            <w:vAlign w:val="bottom"/>
            <w:hideMark/>
          </w:tcPr>
          <w:p w14:paraId="4047FE8D" w14:textId="77777777" w:rsidR="00CB0081" w:rsidRPr="00471B0D" w:rsidRDefault="00CB0081" w:rsidP="007F2152">
            <w:pPr>
              <w:rPr>
                <w:rFonts w:cs="Times New Roman"/>
                <w:sz w:val="18"/>
                <w:szCs w:val="18"/>
                <w:lang w:val="en-GB" w:eastAsia="en-GB"/>
              </w:rPr>
            </w:pPr>
            <w:r w:rsidRPr="00471B0D">
              <w:rPr>
                <w:rFonts w:cs="Times New Roman"/>
                <w:sz w:val="18"/>
                <w:szCs w:val="18"/>
                <w:lang w:val="en-GB" w:eastAsia="en-GB"/>
              </w:rPr>
              <w:t>–</w:t>
            </w:r>
          </w:p>
        </w:tc>
      </w:tr>
      <w:tr w:rsidR="00BF591D" w:rsidRPr="00471B0D" w14:paraId="7AEA97F1" w14:textId="77777777" w:rsidTr="00B23BCA">
        <w:trPr>
          <w:trHeight w:val="321"/>
        </w:trPr>
        <w:tc>
          <w:tcPr>
            <w:tcW w:w="1154" w:type="dxa"/>
            <w:vMerge w:val="restart"/>
            <w:tcBorders>
              <w:top w:val="single" w:sz="4" w:space="0" w:color="auto"/>
              <w:left w:val="nil"/>
              <w:right w:val="nil"/>
            </w:tcBorders>
            <w:shd w:val="clear" w:color="auto" w:fill="auto"/>
            <w:noWrap/>
            <w:hideMark/>
          </w:tcPr>
          <w:p w14:paraId="3D26F35B" w14:textId="77777777" w:rsidR="00BF591D" w:rsidRPr="00471B0D" w:rsidRDefault="00BF591D" w:rsidP="00B23BCA">
            <w:pPr>
              <w:rPr>
                <w:rFonts w:cs="Times New Roman"/>
                <w:sz w:val="18"/>
                <w:szCs w:val="18"/>
                <w:lang w:val="en-GB" w:eastAsia="en-GB"/>
              </w:rPr>
            </w:pPr>
            <w:r w:rsidRPr="00471B0D">
              <w:rPr>
                <w:rFonts w:cs="Times New Roman"/>
                <w:sz w:val="18"/>
                <w:szCs w:val="18"/>
                <w:lang w:val="en-GB" w:eastAsia="en-GB"/>
              </w:rPr>
              <w:t>France</w:t>
            </w:r>
          </w:p>
        </w:tc>
        <w:tc>
          <w:tcPr>
            <w:tcW w:w="816" w:type="dxa"/>
            <w:tcBorders>
              <w:top w:val="single" w:sz="4" w:space="0" w:color="auto"/>
              <w:left w:val="nil"/>
              <w:bottom w:val="nil"/>
              <w:right w:val="single" w:sz="4" w:space="0" w:color="auto"/>
            </w:tcBorders>
            <w:shd w:val="clear" w:color="auto" w:fill="auto"/>
            <w:noWrap/>
            <w:vAlign w:val="bottom"/>
            <w:hideMark/>
          </w:tcPr>
          <w:p w14:paraId="1A52D090" w14:textId="77777777" w:rsidR="00BF591D" w:rsidRPr="00471B0D" w:rsidRDefault="00BF591D" w:rsidP="00B23BCA">
            <w:pPr>
              <w:rPr>
                <w:rFonts w:cs="Times New Roman"/>
                <w:sz w:val="18"/>
                <w:szCs w:val="18"/>
                <w:lang w:val="en-GB" w:eastAsia="en-GB"/>
              </w:rPr>
            </w:pPr>
            <w:r w:rsidRPr="00471B0D">
              <w:rPr>
                <w:rFonts w:cs="Times New Roman"/>
                <w:sz w:val="18"/>
                <w:szCs w:val="18"/>
                <w:lang w:val="en-GB" w:eastAsia="en-GB"/>
              </w:rPr>
              <w:t>2006</w:t>
            </w:r>
          </w:p>
        </w:tc>
        <w:tc>
          <w:tcPr>
            <w:tcW w:w="1064" w:type="dxa"/>
            <w:tcBorders>
              <w:top w:val="single" w:sz="4" w:space="0" w:color="auto"/>
              <w:left w:val="single" w:sz="4" w:space="0" w:color="auto"/>
              <w:bottom w:val="nil"/>
              <w:right w:val="nil"/>
            </w:tcBorders>
            <w:shd w:val="clear" w:color="auto" w:fill="auto"/>
            <w:noWrap/>
            <w:vAlign w:val="bottom"/>
            <w:hideMark/>
          </w:tcPr>
          <w:p w14:paraId="7617EA5E" w14:textId="77777777" w:rsidR="00BF591D" w:rsidRPr="00471B0D" w:rsidRDefault="00BF591D"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88.3</w:t>
            </w:r>
          </w:p>
        </w:tc>
        <w:tc>
          <w:tcPr>
            <w:tcW w:w="1036" w:type="dxa"/>
            <w:tcBorders>
              <w:top w:val="single" w:sz="4" w:space="0" w:color="auto"/>
              <w:left w:val="nil"/>
              <w:bottom w:val="nil"/>
              <w:right w:val="nil"/>
            </w:tcBorders>
            <w:shd w:val="clear" w:color="auto" w:fill="auto"/>
            <w:noWrap/>
            <w:vAlign w:val="bottom"/>
            <w:hideMark/>
          </w:tcPr>
          <w:p w14:paraId="0E8711FC" w14:textId="77777777" w:rsidR="00BF591D" w:rsidRPr="00471B0D" w:rsidRDefault="00BF591D"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76.2</w:t>
            </w:r>
          </w:p>
        </w:tc>
        <w:tc>
          <w:tcPr>
            <w:tcW w:w="1064" w:type="dxa"/>
            <w:tcBorders>
              <w:top w:val="single" w:sz="4" w:space="0" w:color="auto"/>
              <w:left w:val="nil"/>
              <w:bottom w:val="nil"/>
              <w:right w:val="nil"/>
            </w:tcBorders>
            <w:shd w:val="clear" w:color="auto" w:fill="auto"/>
            <w:noWrap/>
            <w:vAlign w:val="bottom"/>
            <w:hideMark/>
          </w:tcPr>
          <w:p w14:paraId="6EC9B182" w14:textId="77777777" w:rsidR="00BF591D" w:rsidRPr="00471B0D" w:rsidRDefault="00BF591D"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6.4</w:t>
            </w:r>
          </w:p>
        </w:tc>
        <w:tc>
          <w:tcPr>
            <w:tcW w:w="1036" w:type="dxa"/>
            <w:tcBorders>
              <w:top w:val="single" w:sz="4" w:space="0" w:color="auto"/>
              <w:left w:val="nil"/>
              <w:bottom w:val="nil"/>
              <w:right w:val="nil"/>
            </w:tcBorders>
            <w:shd w:val="clear" w:color="auto" w:fill="auto"/>
            <w:noWrap/>
            <w:vAlign w:val="bottom"/>
            <w:hideMark/>
          </w:tcPr>
          <w:p w14:paraId="4AABB493" w14:textId="77777777" w:rsidR="00BF591D" w:rsidRPr="00471B0D" w:rsidRDefault="00BF591D"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16.8</w:t>
            </w:r>
          </w:p>
        </w:tc>
        <w:tc>
          <w:tcPr>
            <w:tcW w:w="1064" w:type="dxa"/>
            <w:tcBorders>
              <w:top w:val="single" w:sz="4" w:space="0" w:color="auto"/>
              <w:left w:val="nil"/>
              <w:bottom w:val="nil"/>
              <w:right w:val="nil"/>
            </w:tcBorders>
            <w:shd w:val="clear" w:color="auto" w:fill="auto"/>
            <w:noWrap/>
            <w:vAlign w:val="bottom"/>
            <w:hideMark/>
          </w:tcPr>
          <w:p w14:paraId="383B380E" w14:textId="77777777" w:rsidR="00BF591D" w:rsidRPr="00471B0D" w:rsidRDefault="00BF591D"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5.3</w:t>
            </w:r>
          </w:p>
        </w:tc>
        <w:tc>
          <w:tcPr>
            <w:tcW w:w="1036" w:type="dxa"/>
            <w:tcBorders>
              <w:top w:val="single" w:sz="4" w:space="0" w:color="auto"/>
              <w:left w:val="nil"/>
              <w:bottom w:val="nil"/>
              <w:right w:val="single" w:sz="4" w:space="0" w:color="auto"/>
            </w:tcBorders>
            <w:shd w:val="clear" w:color="auto" w:fill="auto"/>
            <w:noWrap/>
            <w:vAlign w:val="bottom"/>
            <w:hideMark/>
          </w:tcPr>
          <w:p w14:paraId="52E243F5" w14:textId="77777777" w:rsidR="00BF591D" w:rsidRPr="00471B0D" w:rsidRDefault="00BF591D"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7.0</w:t>
            </w:r>
          </w:p>
        </w:tc>
        <w:tc>
          <w:tcPr>
            <w:tcW w:w="1410" w:type="dxa"/>
            <w:tcBorders>
              <w:top w:val="single" w:sz="4" w:space="0" w:color="auto"/>
              <w:left w:val="single" w:sz="4" w:space="0" w:color="auto"/>
              <w:bottom w:val="nil"/>
              <w:right w:val="nil"/>
            </w:tcBorders>
            <w:shd w:val="clear" w:color="auto" w:fill="auto"/>
            <w:noWrap/>
            <w:vAlign w:val="bottom"/>
            <w:hideMark/>
          </w:tcPr>
          <w:p w14:paraId="4D55E3CC" w14:textId="77777777" w:rsidR="00BF591D" w:rsidRPr="00471B0D" w:rsidRDefault="00BF591D"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 xml:space="preserve"> 113 641 </w:t>
            </w:r>
          </w:p>
        </w:tc>
        <w:tc>
          <w:tcPr>
            <w:tcW w:w="1101" w:type="dxa"/>
            <w:tcBorders>
              <w:top w:val="single" w:sz="4" w:space="0" w:color="auto"/>
              <w:left w:val="nil"/>
              <w:bottom w:val="nil"/>
              <w:right w:val="single" w:sz="4" w:space="0" w:color="auto"/>
            </w:tcBorders>
            <w:shd w:val="clear" w:color="auto" w:fill="auto"/>
            <w:noWrap/>
            <w:vAlign w:val="bottom"/>
            <w:hideMark/>
          </w:tcPr>
          <w:p w14:paraId="7310E21F" w14:textId="77777777" w:rsidR="00BF591D" w:rsidRPr="00471B0D" w:rsidRDefault="00BF591D"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 xml:space="preserve"> 15 386 </w:t>
            </w:r>
          </w:p>
        </w:tc>
        <w:tc>
          <w:tcPr>
            <w:tcW w:w="1167" w:type="dxa"/>
            <w:tcBorders>
              <w:top w:val="single" w:sz="4" w:space="0" w:color="auto"/>
              <w:left w:val="single" w:sz="4" w:space="0" w:color="auto"/>
              <w:bottom w:val="nil"/>
              <w:right w:val="nil"/>
            </w:tcBorders>
            <w:shd w:val="clear" w:color="auto" w:fill="auto"/>
            <w:noWrap/>
            <w:vAlign w:val="bottom"/>
            <w:hideMark/>
          </w:tcPr>
          <w:p w14:paraId="69BFB75F" w14:textId="77777777" w:rsidR="00BF591D" w:rsidRPr="00471B0D" w:rsidRDefault="00BF591D" w:rsidP="00B23BCA">
            <w:pPr>
              <w:rPr>
                <w:rFonts w:cs="Times New Roman"/>
                <w:sz w:val="18"/>
                <w:szCs w:val="18"/>
                <w:lang w:val="en-GB" w:eastAsia="en-GB"/>
              </w:rPr>
            </w:pPr>
            <w:r w:rsidRPr="00471B0D">
              <w:rPr>
                <w:rFonts w:cs="Times New Roman"/>
                <w:sz w:val="18"/>
                <w:szCs w:val="18"/>
                <w:lang w:val="en-GB" w:eastAsia="en-GB"/>
              </w:rPr>
              <w:t>–</w:t>
            </w:r>
          </w:p>
        </w:tc>
      </w:tr>
      <w:tr w:rsidR="00BF591D" w:rsidRPr="00471B0D" w14:paraId="7FC3950A" w14:textId="77777777" w:rsidTr="00B23BCA">
        <w:trPr>
          <w:trHeight w:val="321"/>
        </w:trPr>
        <w:tc>
          <w:tcPr>
            <w:tcW w:w="1154" w:type="dxa"/>
            <w:vMerge/>
            <w:tcBorders>
              <w:left w:val="nil"/>
              <w:right w:val="nil"/>
            </w:tcBorders>
            <w:shd w:val="clear" w:color="auto" w:fill="auto"/>
            <w:noWrap/>
            <w:vAlign w:val="bottom"/>
            <w:hideMark/>
          </w:tcPr>
          <w:p w14:paraId="14D3EFFD" w14:textId="77777777" w:rsidR="00BF591D" w:rsidRPr="00471B0D" w:rsidRDefault="00BF591D" w:rsidP="00B23BCA">
            <w:pPr>
              <w:rPr>
                <w:rFonts w:cs="Times New Roman"/>
                <w:sz w:val="18"/>
                <w:szCs w:val="18"/>
                <w:lang w:val="en-GB" w:eastAsia="en-GB"/>
              </w:rPr>
            </w:pPr>
          </w:p>
        </w:tc>
        <w:tc>
          <w:tcPr>
            <w:tcW w:w="816" w:type="dxa"/>
            <w:tcBorders>
              <w:top w:val="nil"/>
              <w:left w:val="nil"/>
              <w:bottom w:val="nil"/>
              <w:right w:val="single" w:sz="4" w:space="0" w:color="auto"/>
            </w:tcBorders>
            <w:shd w:val="clear" w:color="auto" w:fill="auto"/>
            <w:noWrap/>
            <w:vAlign w:val="bottom"/>
            <w:hideMark/>
          </w:tcPr>
          <w:p w14:paraId="21AA8511" w14:textId="77777777" w:rsidR="00BF591D" w:rsidRPr="00471B0D" w:rsidRDefault="00BF591D" w:rsidP="00B23BCA">
            <w:pPr>
              <w:rPr>
                <w:rFonts w:cs="Times New Roman"/>
                <w:sz w:val="18"/>
                <w:szCs w:val="18"/>
                <w:lang w:val="en-GB" w:eastAsia="en-GB"/>
              </w:rPr>
            </w:pPr>
            <w:r w:rsidRPr="00471B0D">
              <w:rPr>
                <w:rFonts w:cs="Times New Roman"/>
                <w:sz w:val="18"/>
                <w:szCs w:val="18"/>
                <w:lang w:val="en-GB" w:eastAsia="en-GB"/>
              </w:rPr>
              <w:t>2010</w:t>
            </w:r>
          </w:p>
        </w:tc>
        <w:tc>
          <w:tcPr>
            <w:tcW w:w="1064" w:type="dxa"/>
            <w:tcBorders>
              <w:top w:val="nil"/>
              <w:left w:val="single" w:sz="4" w:space="0" w:color="auto"/>
              <w:bottom w:val="nil"/>
              <w:right w:val="nil"/>
            </w:tcBorders>
            <w:shd w:val="clear" w:color="auto" w:fill="auto"/>
            <w:noWrap/>
            <w:vAlign w:val="bottom"/>
            <w:hideMark/>
          </w:tcPr>
          <w:p w14:paraId="25BFB3F2" w14:textId="77777777" w:rsidR="00BF591D" w:rsidRPr="00471B0D" w:rsidRDefault="00BF591D"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89.1</w:t>
            </w:r>
          </w:p>
        </w:tc>
        <w:tc>
          <w:tcPr>
            <w:tcW w:w="1036" w:type="dxa"/>
            <w:tcBorders>
              <w:top w:val="nil"/>
              <w:left w:val="nil"/>
              <w:bottom w:val="nil"/>
              <w:right w:val="nil"/>
            </w:tcBorders>
            <w:shd w:val="clear" w:color="auto" w:fill="auto"/>
            <w:noWrap/>
            <w:vAlign w:val="bottom"/>
            <w:hideMark/>
          </w:tcPr>
          <w:p w14:paraId="46670B6D" w14:textId="77777777" w:rsidR="00BF591D" w:rsidRPr="00471B0D" w:rsidRDefault="00BF591D"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81.9</w:t>
            </w:r>
          </w:p>
        </w:tc>
        <w:tc>
          <w:tcPr>
            <w:tcW w:w="1064" w:type="dxa"/>
            <w:tcBorders>
              <w:top w:val="nil"/>
              <w:left w:val="nil"/>
              <w:bottom w:val="nil"/>
              <w:right w:val="nil"/>
            </w:tcBorders>
            <w:shd w:val="clear" w:color="auto" w:fill="auto"/>
            <w:noWrap/>
            <w:vAlign w:val="bottom"/>
            <w:hideMark/>
          </w:tcPr>
          <w:p w14:paraId="7A2E3D7E" w14:textId="77777777" w:rsidR="00BF591D" w:rsidRPr="00471B0D" w:rsidRDefault="00BF591D"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10.1</w:t>
            </w:r>
          </w:p>
        </w:tc>
        <w:tc>
          <w:tcPr>
            <w:tcW w:w="1036" w:type="dxa"/>
            <w:tcBorders>
              <w:top w:val="nil"/>
              <w:left w:val="nil"/>
              <w:bottom w:val="nil"/>
              <w:right w:val="nil"/>
            </w:tcBorders>
            <w:shd w:val="clear" w:color="auto" w:fill="auto"/>
            <w:noWrap/>
            <w:vAlign w:val="bottom"/>
            <w:hideMark/>
          </w:tcPr>
          <w:p w14:paraId="5AFA165D" w14:textId="77777777" w:rsidR="00BF591D" w:rsidRPr="00471B0D" w:rsidRDefault="00BF591D"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17.2</w:t>
            </w:r>
          </w:p>
        </w:tc>
        <w:tc>
          <w:tcPr>
            <w:tcW w:w="1064" w:type="dxa"/>
            <w:tcBorders>
              <w:top w:val="nil"/>
              <w:left w:val="nil"/>
              <w:bottom w:val="nil"/>
              <w:right w:val="nil"/>
            </w:tcBorders>
            <w:shd w:val="clear" w:color="auto" w:fill="auto"/>
            <w:noWrap/>
            <w:vAlign w:val="bottom"/>
            <w:hideMark/>
          </w:tcPr>
          <w:p w14:paraId="4738D6E9" w14:textId="77777777" w:rsidR="00BF591D" w:rsidRPr="00471B0D" w:rsidRDefault="00BF591D"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0.9</w:t>
            </w:r>
          </w:p>
        </w:tc>
        <w:tc>
          <w:tcPr>
            <w:tcW w:w="1036" w:type="dxa"/>
            <w:tcBorders>
              <w:top w:val="nil"/>
              <w:left w:val="nil"/>
              <w:bottom w:val="nil"/>
              <w:right w:val="single" w:sz="4" w:space="0" w:color="auto"/>
            </w:tcBorders>
            <w:shd w:val="clear" w:color="auto" w:fill="auto"/>
            <w:noWrap/>
            <w:vAlign w:val="bottom"/>
            <w:hideMark/>
          </w:tcPr>
          <w:p w14:paraId="6A997C69" w14:textId="77777777" w:rsidR="00BF591D" w:rsidRPr="00471B0D" w:rsidRDefault="00BF591D"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0.9</w:t>
            </w:r>
          </w:p>
        </w:tc>
        <w:tc>
          <w:tcPr>
            <w:tcW w:w="1410" w:type="dxa"/>
            <w:tcBorders>
              <w:top w:val="nil"/>
              <w:left w:val="single" w:sz="4" w:space="0" w:color="auto"/>
              <w:bottom w:val="nil"/>
              <w:right w:val="nil"/>
            </w:tcBorders>
            <w:shd w:val="clear" w:color="auto" w:fill="auto"/>
            <w:noWrap/>
            <w:vAlign w:val="bottom"/>
            <w:hideMark/>
          </w:tcPr>
          <w:p w14:paraId="1D46CB32" w14:textId="77777777" w:rsidR="00BF591D" w:rsidRPr="00471B0D" w:rsidRDefault="00BF591D"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 xml:space="preserve"> 220 369 </w:t>
            </w:r>
          </w:p>
        </w:tc>
        <w:tc>
          <w:tcPr>
            <w:tcW w:w="1101" w:type="dxa"/>
            <w:tcBorders>
              <w:top w:val="nil"/>
              <w:left w:val="nil"/>
              <w:bottom w:val="nil"/>
              <w:right w:val="single" w:sz="4" w:space="0" w:color="auto"/>
            </w:tcBorders>
            <w:shd w:val="clear" w:color="auto" w:fill="auto"/>
            <w:noWrap/>
            <w:vAlign w:val="bottom"/>
            <w:hideMark/>
          </w:tcPr>
          <w:p w14:paraId="3FEE0B17" w14:textId="77777777" w:rsidR="00BF591D" w:rsidRPr="00471B0D" w:rsidRDefault="00BF591D"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 xml:space="preserve"> 30 693 </w:t>
            </w:r>
          </w:p>
        </w:tc>
        <w:tc>
          <w:tcPr>
            <w:tcW w:w="1167" w:type="dxa"/>
            <w:tcBorders>
              <w:top w:val="nil"/>
              <w:left w:val="single" w:sz="4" w:space="0" w:color="auto"/>
              <w:bottom w:val="nil"/>
              <w:right w:val="nil"/>
            </w:tcBorders>
            <w:shd w:val="clear" w:color="auto" w:fill="auto"/>
            <w:noWrap/>
            <w:vAlign w:val="bottom"/>
            <w:hideMark/>
          </w:tcPr>
          <w:p w14:paraId="2A2C4799" w14:textId="77777777" w:rsidR="00BF591D" w:rsidRPr="00471B0D" w:rsidRDefault="00BF591D" w:rsidP="00B23BCA">
            <w:pPr>
              <w:rPr>
                <w:rFonts w:cs="Times New Roman"/>
                <w:sz w:val="18"/>
                <w:szCs w:val="18"/>
                <w:lang w:val="en-GB" w:eastAsia="en-GB"/>
              </w:rPr>
            </w:pPr>
            <w:r w:rsidRPr="00471B0D">
              <w:rPr>
                <w:rFonts w:cs="Times New Roman"/>
                <w:sz w:val="18"/>
                <w:szCs w:val="18"/>
                <w:lang w:val="en-GB" w:eastAsia="en-GB"/>
              </w:rPr>
              <w:t>–</w:t>
            </w:r>
          </w:p>
        </w:tc>
      </w:tr>
      <w:tr w:rsidR="00BF591D" w:rsidRPr="00471B0D" w14:paraId="2DBCEEC4" w14:textId="77777777" w:rsidTr="00B23BCA">
        <w:trPr>
          <w:trHeight w:val="321"/>
        </w:trPr>
        <w:tc>
          <w:tcPr>
            <w:tcW w:w="1154" w:type="dxa"/>
            <w:vMerge/>
            <w:tcBorders>
              <w:left w:val="nil"/>
              <w:right w:val="nil"/>
            </w:tcBorders>
            <w:shd w:val="clear" w:color="auto" w:fill="auto"/>
            <w:noWrap/>
            <w:vAlign w:val="bottom"/>
            <w:hideMark/>
          </w:tcPr>
          <w:p w14:paraId="0D39A662" w14:textId="77777777" w:rsidR="00BF591D" w:rsidRPr="00471B0D" w:rsidRDefault="00BF591D" w:rsidP="00B23BCA">
            <w:pPr>
              <w:rPr>
                <w:rFonts w:cs="Times New Roman"/>
                <w:sz w:val="18"/>
                <w:szCs w:val="18"/>
                <w:lang w:val="en-GB" w:eastAsia="en-GB"/>
              </w:rPr>
            </w:pPr>
          </w:p>
        </w:tc>
        <w:tc>
          <w:tcPr>
            <w:tcW w:w="816" w:type="dxa"/>
            <w:tcBorders>
              <w:top w:val="nil"/>
              <w:left w:val="nil"/>
              <w:right w:val="single" w:sz="4" w:space="0" w:color="auto"/>
            </w:tcBorders>
            <w:shd w:val="clear" w:color="auto" w:fill="auto"/>
            <w:noWrap/>
            <w:vAlign w:val="bottom"/>
            <w:hideMark/>
          </w:tcPr>
          <w:p w14:paraId="77B0B9EA" w14:textId="77777777" w:rsidR="00BF591D" w:rsidRPr="00471B0D" w:rsidRDefault="00BF591D" w:rsidP="00B23BCA">
            <w:pPr>
              <w:rPr>
                <w:rFonts w:cs="Times New Roman"/>
                <w:sz w:val="18"/>
                <w:szCs w:val="18"/>
                <w:lang w:val="en-GB" w:eastAsia="en-GB"/>
              </w:rPr>
            </w:pPr>
            <w:r w:rsidRPr="00471B0D">
              <w:rPr>
                <w:rFonts w:cs="Times New Roman"/>
                <w:sz w:val="18"/>
                <w:szCs w:val="18"/>
                <w:lang w:val="en-GB" w:eastAsia="en-GB"/>
              </w:rPr>
              <w:t>2014</w:t>
            </w:r>
          </w:p>
        </w:tc>
        <w:tc>
          <w:tcPr>
            <w:tcW w:w="1064" w:type="dxa"/>
            <w:tcBorders>
              <w:top w:val="nil"/>
              <w:left w:val="single" w:sz="4" w:space="0" w:color="auto"/>
              <w:right w:val="nil"/>
            </w:tcBorders>
            <w:shd w:val="clear" w:color="auto" w:fill="auto"/>
            <w:noWrap/>
            <w:vAlign w:val="bottom"/>
            <w:hideMark/>
          </w:tcPr>
          <w:p w14:paraId="51D94EAD" w14:textId="77777777" w:rsidR="00BF591D" w:rsidRPr="00471B0D" w:rsidRDefault="00BF591D"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85.3</w:t>
            </w:r>
          </w:p>
        </w:tc>
        <w:tc>
          <w:tcPr>
            <w:tcW w:w="1036" w:type="dxa"/>
            <w:tcBorders>
              <w:top w:val="nil"/>
              <w:left w:val="nil"/>
              <w:right w:val="nil"/>
            </w:tcBorders>
            <w:shd w:val="clear" w:color="auto" w:fill="auto"/>
            <w:noWrap/>
            <w:vAlign w:val="bottom"/>
            <w:hideMark/>
          </w:tcPr>
          <w:p w14:paraId="18AC28AE" w14:textId="77777777" w:rsidR="00BF591D" w:rsidRPr="00471B0D" w:rsidRDefault="00BF591D"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83.1</w:t>
            </w:r>
          </w:p>
        </w:tc>
        <w:tc>
          <w:tcPr>
            <w:tcW w:w="1064" w:type="dxa"/>
            <w:tcBorders>
              <w:top w:val="nil"/>
              <w:left w:val="nil"/>
              <w:right w:val="nil"/>
            </w:tcBorders>
            <w:shd w:val="clear" w:color="auto" w:fill="auto"/>
            <w:noWrap/>
            <w:vAlign w:val="bottom"/>
            <w:hideMark/>
          </w:tcPr>
          <w:p w14:paraId="1FA148EB" w14:textId="77777777" w:rsidR="00BF591D" w:rsidRPr="00471B0D" w:rsidRDefault="00BF591D"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13.6</w:t>
            </w:r>
          </w:p>
        </w:tc>
        <w:tc>
          <w:tcPr>
            <w:tcW w:w="1036" w:type="dxa"/>
            <w:tcBorders>
              <w:top w:val="nil"/>
              <w:left w:val="nil"/>
              <w:right w:val="nil"/>
            </w:tcBorders>
            <w:shd w:val="clear" w:color="auto" w:fill="auto"/>
            <w:noWrap/>
            <w:vAlign w:val="bottom"/>
            <w:hideMark/>
          </w:tcPr>
          <w:p w14:paraId="09773192" w14:textId="77777777" w:rsidR="00BF591D" w:rsidRPr="00471B0D" w:rsidRDefault="00BF591D"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15.7</w:t>
            </w:r>
          </w:p>
        </w:tc>
        <w:tc>
          <w:tcPr>
            <w:tcW w:w="1064" w:type="dxa"/>
            <w:tcBorders>
              <w:top w:val="nil"/>
              <w:left w:val="nil"/>
              <w:right w:val="nil"/>
            </w:tcBorders>
            <w:shd w:val="clear" w:color="auto" w:fill="auto"/>
            <w:noWrap/>
            <w:vAlign w:val="bottom"/>
            <w:hideMark/>
          </w:tcPr>
          <w:p w14:paraId="3CB56B7B" w14:textId="77777777" w:rsidR="00BF591D" w:rsidRPr="00471B0D" w:rsidRDefault="00BF591D"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1.1</w:t>
            </w:r>
          </w:p>
        </w:tc>
        <w:tc>
          <w:tcPr>
            <w:tcW w:w="1036" w:type="dxa"/>
            <w:tcBorders>
              <w:top w:val="nil"/>
              <w:left w:val="nil"/>
              <w:right w:val="single" w:sz="4" w:space="0" w:color="auto"/>
            </w:tcBorders>
            <w:shd w:val="clear" w:color="auto" w:fill="auto"/>
            <w:noWrap/>
            <w:vAlign w:val="bottom"/>
            <w:hideMark/>
          </w:tcPr>
          <w:p w14:paraId="16E9256D" w14:textId="77777777" w:rsidR="00BF591D" w:rsidRPr="00471B0D" w:rsidRDefault="00BF591D"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1.2</w:t>
            </w:r>
          </w:p>
        </w:tc>
        <w:tc>
          <w:tcPr>
            <w:tcW w:w="1410" w:type="dxa"/>
            <w:tcBorders>
              <w:top w:val="nil"/>
              <w:left w:val="single" w:sz="4" w:space="0" w:color="auto"/>
              <w:right w:val="nil"/>
            </w:tcBorders>
            <w:shd w:val="clear" w:color="auto" w:fill="auto"/>
            <w:noWrap/>
            <w:vAlign w:val="bottom"/>
            <w:hideMark/>
          </w:tcPr>
          <w:p w14:paraId="094D94FA" w14:textId="77777777" w:rsidR="00BF591D" w:rsidRPr="00471B0D" w:rsidRDefault="00BF591D"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 xml:space="preserve"> 249 742 </w:t>
            </w:r>
          </w:p>
        </w:tc>
        <w:tc>
          <w:tcPr>
            <w:tcW w:w="1101" w:type="dxa"/>
            <w:tcBorders>
              <w:top w:val="nil"/>
              <w:left w:val="nil"/>
              <w:right w:val="single" w:sz="4" w:space="0" w:color="auto"/>
            </w:tcBorders>
            <w:shd w:val="clear" w:color="auto" w:fill="auto"/>
            <w:noWrap/>
            <w:vAlign w:val="bottom"/>
            <w:hideMark/>
          </w:tcPr>
          <w:p w14:paraId="0058EE27" w14:textId="77777777" w:rsidR="00BF591D" w:rsidRPr="00471B0D" w:rsidRDefault="00BF591D"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 xml:space="preserve"> 26 445 </w:t>
            </w:r>
          </w:p>
        </w:tc>
        <w:tc>
          <w:tcPr>
            <w:tcW w:w="1167" w:type="dxa"/>
            <w:tcBorders>
              <w:top w:val="nil"/>
              <w:left w:val="single" w:sz="4" w:space="0" w:color="auto"/>
              <w:right w:val="nil"/>
            </w:tcBorders>
            <w:shd w:val="clear" w:color="auto" w:fill="auto"/>
            <w:noWrap/>
            <w:vAlign w:val="bottom"/>
            <w:hideMark/>
          </w:tcPr>
          <w:p w14:paraId="6EB4EB8A" w14:textId="77777777" w:rsidR="00BF591D" w:rsidRPr="00471B0D" w:rsidRDefault="00BF591D" w:rsidP="00B23BCA">
            <w:pPr>
              <w:rPr>
                <w:rFonts w:cs="Times New Roman"/>
                <w:sz w:val="18"/>
                <w:szCs w:val="18"/>
                <w:lang w:val="en-GB" w:eastAsia="en-GB"/>
              </w:rPr>
            </w:pPr>
            <w:r w:rsidRPr="00471B0D">
              <w:rPr>
                <w:rFonts w:cs="Times New Roman"/>
                <w:sz w:val="18"/>
                <w:szCs w:val="18"/>
                <w:lang w:val="en-GB" w:eastAsia="en-GB"/>
              </w:rPr>
              <w:t>–</w:t>
            </w:r>
          </w:p>
        </w:tc>
      </w:tr>
      <w:tr w:rsidR="00BF591D" w:rsidRPr="00471B0D" w14:paraId="7A2325D2" w14:textId="77777777" w:rsidTr="00B23BCA">
        <w:trPr>
          <w:trHeight w:val="321"/>
        </w:trPr>
        <w:tc>
          <w:tcPr>
            <w:tcW w:w="1154" w:type="dxa"/>
            <w:vMerge/>
            <w:tcBorders>
              <w:left w:val="nil"/>
              <w:bottom w:val="single" w:sz="4" w:space="0" w:color="auto"/>
              <w:right w:val="nil"/>
            </w:tcBorders>
            <w:shd w:val="clear" w:color="auto" w:fill="auto"/>
            <w:noWrap/>
            <w:vAlign w:val="bottom"/>
            <w:hideMark/>
          </w:tcPr>
          <w:p w14:paraId="4420B124" w14:textId="77777777" w:rsidR="00BF591D" w:rsidRPr="00471B0D" w:rsidRDefault="00BF591D" w:rsidP="00B23BCA">
            <w:pPr>
              <w:rPr>
                <w:rFonts w:cs="Times New Roman"/>
                <w:sz w:val="18"/>
                <w:szCs w:val="18"/>
                <w:lang w:val="en-GB" w:eastAsia="en-GB"/>
              </w:rPr>
            </w:pPr>
          </w:p>
        </w:tc>
        <w:tc>
          <w:tcPr>
            <w:tcW w:w="816" w:type="dxa"/>
            <w:tcBorders>
              <w:top w:val="nil"/>
              <w:left w:val="nil"/>
              <w:bottom w:val="single" w:sz="4" w:space="0" w:color="auto"/>
              <w:right w:val="single" w:sz="4" w:space="0" w:color="auto"/>
            </w:tcBorders>
            <w:shd w:val="clear" w:color="auto" w:fill="auto"/>
            <w:noWrap/>
            <w:vAlign w:val="bottom"/>
            <w:hideMark/>
          </w:tcPr>
          <w:p w14:paraId="3538870C" w14:textId="77777777" w:rsidR="00BF591D" w:rsidRPr="00471B0D" w:rsidRDefault="00BF591D" w:rsidP="00B23BCA">
            <w:pPr>
              <w:rPr>
                <w:rFonts w:cs="Times New Roman"/>
                <w:sz w:val="18"/>
                <w:szCs w:val="18"/>
                <w:lang w:val="en-GB" w:eastAsia="en-GB"/>
              </w:rPr>
            </w:pPr>
            <w:r w:rsidRPr="00471B0D">
              <w:rPr>
                <w:rFonts w:cs="Times New Roman"/>
                <w:sz w:val="18"/>
                <w:szCs w:val="18"/>
                <w:lang w:val="en-GB" w:eastAsia="en-GB"/>
              </w:rPr>
              <w:t>2018</w:t>
            </w:r>
          </w:p>
        </w:tc>
        <w:tc>
          <w:tcPr>
            <w:tcW w:w="1064" w:type="dxa"/>
            <w:tcBorders>
              <w:top w:val="nil"/>
              <w:left w:val="single" w:sz="4" w:space="0" w:color="auto"/>
              <w:bottom w:val="single" w:sz="4" w:space="0" w:color="auto"/>
              <w:right w:val="nil"/>
            </w:tcBorders>
            <w:shd w:val="clear" w:color="auto" w:fill="auto"/>
            <w:noWrap/>
            <w:vAlign w:val="bottom"/>
            <w:hideMark/>
          </w:tcPr>
          <w:p w14:paraId="54A1B073" w14:textId="77777777" w:rsidR="00BF591D" w:rsidRPr="00471B0D" w:rsidRDefault="00BF591D"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88.2</w:t>
            </w:r>
          </w:p>
        </w:tc>
        <w:tc>
          <w:tcPr>
            <w:tcW w:w="1036" w:type="dxa"/>
            <w:tcBorders>
              <w:top w:val="nil"/>
              <w:left w:val="nil"/>
              <w:bottom w:val="single" w:sz="4" w:space="0" w:color="auto"/>
              <w:right w:val="nil"/>
            </w:tcBorders>
            <w:shd w:val="clear" w:color="auto" w:fill="auto"/>
            <w:noWrap/>
            <w:vAlign w:val="bottom"/>
            <w:hideMark/>
          </w:tcPr>
          <w:p w14:paraId="59FB047E" w14:textId="77777777" w:rsidR="00BF591D" w:rsidRPr="00471B0D" w:rsidRDefault="00BF591D"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84.3</w:t>
            </w:r>
          </w:p>
        </w:tc>
        <w:tc>
          <w:tcPr>
            <w:tcW w:w="1064" w:type="dxa"/>
            <w:tcBorders>
              <w:top w:val="nil"/>
              <w:left w:val="nil"/>
              <w:bottom w:val="single" w:sz="4" w:space="0" w:color="auto"/>
              <w:right w:val="nil"/>
            </w:tcBorders>
            <w:shd w:val="clear" w:color="auto" w:fill="auto"/>
            <w:noWrap/>
            <w:vAlign w:val="bottom"/>
            <w:hideMark/>
          </w:tcPr>
          <w:p w14:paraId="0DE83203" w14:textId="77777777" w:rsidR="00BF591D" w:rsidRPr="00471B0D" w:rsidRDefault="00BF591D"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11.7</w:t>
            </w:r>
          </w:p>
        </w:tc>
        <w:tc>
          <w:tcPr>
            <w:tcW w:w="1036" w:type="dxa"/>
            <w:tcBorders>
              <w:top w:val="nil"/>
              <w:left w:val="nil"/>
              <w:bottom w:val="single" w:sz="4" w:space="0" w:color="auto"/>
              <w:right w:val="nil"/>
            </w:tcBorders>
            <w:shd w:val="clear" w:color="auto" w:fill="auto"/>
            <w:noWrap/>
            <w:vAlign w:val="bottom"/>
            <w:hideMark/>
          </w:tcPr>
          <w:p w14:paraId="1FD36792" w14:textId="77777777" w:rsidR="00BF591D" w:rsidRPr="00471B0D" w:rsidRDefault="00BF591D"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15.6</w:t>
            </w:r>
          </w:p>
        </w:tc>
        <w:tc>
          <w:tcPr>
            <w:tcW w:w="1064" w:type="dxa"/>
            <w:tcBorders>
              <w:top w:val="nil"/>
              <w:left w:val="nil"/>
              <w:bottom w:val="single" w:sz="4" w:space="0" w:color="auto"/>
              <w:right w:val="nil"/>
            </w:tcBorders>
            <w:shd w:val="clear" w:color="auto" w:fill="auto"/>
            <w:noWrap/>
            <w:vAlign w:val="bottom"/>
            <w:hideMark/>
          </w:tcPr>
          <w:p w14:paraId="0C3914A6" w14:textId="77777777" w:rsidR="00BF591D" w:rsidRPr="00471B0D" w:rsidRDefault="00BF591D"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0.1</w:t>
            </w:r>
          </w:p>
        </w:tc>
        <w:tc>
          <w:tcPr>
            <w:tcW w:w="1036" w:type="dxa"/>
            <w:tcBorders>
              <w:top w:val="nil"/>
              <w:left w:val="nil"/>
              <w:bottom w:val="single" w:sz="4" w:space="0" w:color="auto"/>
              <w:right w:val="single" w:sz="4" w:space="0" w:color="auto"/>
            </w:tcBorders>
            <w:shd w:val="clear" w:color="auto" w:fill="auto"/>
            <w:noWrap/>
            <w:vAlign w:val="bottom"/>
            <w:hideMark/>
          </w:tcPr>
          <w:p w14:paraId="04D9D829" w14:textId="77777777" w:rsidR="00BF591D" w:rsidRPr="00471B0D" w:rsidRDefault="00BF591D"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0.1</w:t>
            </w:r>
          </w:p>
        </w:tc>
        <w:tc>
          <w:tcPr>
            <w:tcW w:w="1410" w:type="dxa"/>
            <w:tcBorders>
              <w:top w:val="nil"/>
              <w:left w:val="single" w:sz="4" w:space="0" w:color="auto"/>
              <w:bottom w:val="single" w:sz="4" w:space="0" w:color="auto"/>
              <w:right w:val="nil"/>
            </w:tcBorders>
            <w:shd w:val="clear" w:color="auto" w:fill="auto"/>
            <w:noWrap/>
            <w:vAlign w:val="bottom"/>
            <w:hideMark/>
          </w:tcPr>
          <w:p w14:paraId="344644AF" w14:textId="77777777" w:rsidR="00BF591D" w:rsidRPr="00471B0D" w:rsidRDefault="00BF591D"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 xml:space="preserve"> 232 683 </w:t>
            </w:r>
          </w:p>
        </w:tc>
        <w:tc>
          <w:tcPr>
            <w:tcW w:w="1101" w:type="dxa"/>
            <w:tcBorders>
              <w:top w:val="nil"/>
              <w:left w:val="nil"/>
              <w:bottom w:val="single" w:sz="4" w:space="0" w:color="auto"/>
              <w:right w:val="single" w:sz="4" w:space="0" w:color="auto"/>
            </w:tcBorders>
            <w:shd w:val="clear" w:color="auto" w:fill="auto"/>
            <w:noWrap/>
            <w:vAlign w:val="bottom"/>
            <w:hideMark/>
          </w:tcPr>
          <w:p w14:paraId="06C5B25D" w14:textId="77777777" w:rsidR="00BF591D" w:rsidRPr="00471B0D" w:rsidRDefault="00BF591D"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 xml:space="preserve"> 20 951 </w:t>
            </w:r>
          </w:p>
        </w:tc>
        <w:tc>
          <w:tcPr>
            <w:tcW w:w="1167" w:type="dxa"/>
            <w:tcBorders>
              <w:top w:val="nil"/>
              <w:left w:val="single" w:sz="4" w:space="0" w:color="auto"/>
              <w:bottom w:val="single" w:sz="4" w:space="0" w:color="auto"/>
              <w:right w:val="nil"/>
            </w:tcBorders>
            <w:shd w:val="clear" w:color="auto" w:fill="auto"/>
            <w:noWrap/>
            <w:vAlign w:val="bottom"/>
            <w:hideMark/>
          </w:tcPr>
          <w:p w14:paraId="69584385" w14:textId="77777777" w:rsidR="00BF591D" w:rsidRPr="00471B0D" w:rsidRDefault="00BF591D" w:rsidP="00B23BCA">
            <w:pPr>
              <w:rPr>
                <w:rFonts w:cs="Times New Roman"/>
                <w:sz w:val="18"/>
                <w:szCs w:val="18"/>
                <w:lang w:val="en-GB" w:eastAsia="en-GB"/>
              </w:rPr>
            </w:pPr>
            <w:r w:rsidRPr="00471B0D">
              <w:rPr>
                <w:rFonts w:cs="Times New Roman"/>
                <w:sz w:val="18"/>
                <w:szCs w:val="18"/>
                <w:lang w:val="en-GB" w:eastAsia="en-GB"/>
              </w:rPr>
              <w:t>–</w:t>
            </w:r>
          </w:p>
        </w:tc>
      </w:tr>
      <w:tr w:rsidR="00CB0081" w:rsidRPr="00471B0D" w14:paraId="15239BA0" w14:textId="77777777" w:rsidTr="000C54D0">
        <w:trPr>
          <w:trHeight w:val="321"/>
        </w:trPr>
        <w:tc>
          <w:tcPr>
            <w:tcW w:w="1154" w:type="dxa"/>
            <w:vMerge w:val="restart"/>
            <w:tcBorders>
              <w:top w:val="single" w:sz="4" w:space="0" w:color="auto"/>
              <w:left w:val="nil"/>
              <w:right w:val="nil"/>
            </w:tcBorders>
            <w:shd w:val="clear" w:color="auto" w:fill="auto"/>
            <w:noWrap/>
            <w:hideMark/>
          </w:tcPr>
          <w:p w14:paraId="22067C60" w14:textId="54ADDDE7" w:rsidR="00CB0081" w:rsidRPr="00471B0D" w:rsidRDefault="00CB0081" w:rsidP="00CB0081">
            <w:pPr>
              <w:rPr>
                <w:rFonts w:cs="Times New Roman"/>
                <w:sz w:val="18"/>
                <w:szCs w:val="18"/>
                <w:lang w:val="en-GB" w:eastAsia="en-GB"/>
              </w:rPr>
            </w:pPr>
            <w:r w:rsidRPr="00471B0D">
              <w:rPr>
                <w:rFonts w:cs="Times New Roman"/>
                <w:sz w:val="18"/>
                <w:szCs w:val="18"/>
                <w:lang w:val="en-GB" w:eastAsia="en-GB"/>
              </w:rPr>
              <w:t>Germany</w:t>
            </w:r>
          </w:p>
        </w:tc>
        <w:tc>
          <w:tcPr>
            <w:tcW w:w="816" w:type="dxa"/>
            <w:tcBorders>
              <w:top w:val="single" w:sz="4" w:space="0" w:color="auto"/>
              <w:left w:val="nil"/>
              <w:bottom w:val="nil"/>
              <w:right w:val="single" w:sz="4" w:space="0" w:color="auto"/>
            </w:tcBorders>
            <w:shd w:val="clear" w:color="auto" w:fill="auto"/>
            <w:noWrap/>
            <w:vAlign w:val="bottom"/>
            <w:hideMark/>
          </w:tcPr>
          <w:p w14:paraId="6DDE371A" w14:textId="77777777" w:rsidR="00CB0081" w:rsidRPr="00471B0D" w:rsidRDefault="00CB0081" w:rsidP="007F2152">
            <w:pPr>
              <w:rPr>
                <w:rFonts w:cs="Times New Roman"/>
                <w:sz w:val="18"/>
                <w:szCs w:val="18"/>
                <w:lang w:val="en-GB" w:eastAsia="en-GB"/>
              </w:rPr>
            </w:pPr>
            <w:r w:rsidRPr="00471B0D">
              <w:rPr>
                <w:rFonts w:cs="Times New Roman"/>
                <w:sz w:val="18"/>
                <w:szCs w:val="18"/>
                <w:lang w:val="en-GB" w:eastAsia="en-GB"/>
              </w:rPr>
              <w:t>2006</w:t>
            </w:r>
          </w:p>
        </w:tc>
        <w:tc>
          <w:tcPr>
            <w:tcW w:w="1064" w:type="dxa"/>
            <w:tcBorders>
              <w:top w:val="single" w:sz="4" w:space="0" w:color="auto"/>
              <w:left w:val="single" w:sz="4" w:space="0" w:color="auto"/>
              <w:bottom w:val="nil"/>
              <w:right w:val="nil"/>
            </w:tcBorders>
            <w:shd w:val="clear" w:color="auto" w:fill="auto"/>
            <w:noWrap/>
            <w:vAlign w:val="bottom"/>
            <w:hideMark/>
          </w:tcPr>
          <w:p w14:paraId="00F4E48C"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20.3</w:t>
            </w:r>
          </w:p>
        </w:tc>
        <w:tc>
          <w:tcPr>
            <w:tcW w:w="1036" w:type="dxa"/>
            <w:tcBorders>
              <w:top w:val="single" w:sz="4" w:space="0" w:color="auto"/>
              <w:left w:val="nil"/>
              <w:bottom w:val="nil"/>
              <w:right w:val="nil"/>
            </w:tcBorders>
            <w:shd w:val="clear" w:color="auto" w:fill="auto"/>
            <w:noWrap/>
            <w:vAlign w:val="bottom"/>
            <w:hideMark/>
          </w:tcPr>
          <w:p w14:paraId="4DF08B53"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58.4</w:t>
            </w:r>
          </w:p>
        </w:tc>
        <w:tc>
          <w:tcPr>
            <w:tcW w:w="1064" w:type="dxa"/>
            <w:tcBorders>
              <w:top w:val="single" w:sz="4" w:space="0" w:color="auto"/>
              <w:left w:val="nil"/>
              <w:bottom w:val="nil"/>
              <w:right w:val="nil"/>
            </w:tcBorders>
            <w:shd w:val="clear" w:color="auto" w:fill="auto"/>
            <w:noWrap/>
            <w:vAlign w:val="bottom"/>
            <w:hideMark/>
          </w:tcPr>
          <w:p w14:paraId="201DDF66"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6.5</w:t>
            </w:r>
          </w:p>
        </w:tc>
        <w:tc>
          <w:tcPr>
            <w:tcW w:w="1036" w:type="dxa"/>
            <w:tcBorders>
              <w:top w:val="single" w:sz="4" w:space="0" w:color="auto"/>
              <w:left w:val="nil"/>
              <w:bottom w:val="nil"/>
              <w:right w:val="nil"/>
            </w:tcBorders>
            <w:shd w:val="clear" w:color="auto" w:fill="auto"/>
            <w:noWrap/>
            <w:vAlign w:val="bottom"/>
            <w:hideMark/>
          </w:tcPr>
          <w:p w14:paraId="35100EBE"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5.6</w:t>
            </w:r>
          </w:p>
        </w:tc>
        <w:tc>
          <w:tcPr>
            <w:tcW w:w="1064" w:type="dxa"/>
            <w:tcBorders>
              <w:top w:val="single" w:sz="4" w:space="0" w:color="auto"/>
              <w:left w:val="nil"/>
              <w:bottom w:val="nil"/>
              <w:right w:val="nil"/>
            </w:tcBorders>
            <w:shd w:val="clear" w:color="auto" w:fill="auto"/>
            <w:noWrap/>
            <w:vAlign w:val="bottom"/>
            <w:hideMark/>
          </w:tcPr>
          <w:p w14:paraId="44125BD3"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73.2</w:t>
            </w:r>
          </w:p>
        </w:tc>
        <w:tc>
          <w:tcPr>
            <w:tcW w:w="1036" w:type="dxa"/>
            <w:tcBorders>
              <w:top w:val="single" w:sz="4" w:space="0" w:color="auto"/>
              <w:left w:val="nil"/>
              <w:bottom w:val="nil"/>
              <w:right w:val="single" w:sz="4" w:space="0" w:color="auto"/>
            </w:tcBorders>
            <w:shd w:val="clear" w:color="auto" w:fill="auto"/>
            <w:noWrap/>
            <w:vAlign w:val="bottom"/>
            <w:hideMark/>
          </w:tcPr>
          <w:p w14:paraId="0F598E77"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36.0</w:t>
            </w:r>
          </w:p>
        </w:tc>
        <w:tc>
          <w:tcPr>
            <w:tcW w:w="1410" w:type="dxa"/>
            <w:tcBorders>
              <w:top w:val="single" w:sz="4" w:space="0" w:color="auto"/>
              <w:left w:val="single" w:sz="4" w:space="0" w:color="auto"/>
              <w:bottom w:val="nil"/>
              <w:right w:val="nil"/>
            </w:tcBorders>
            <w:shd w:val="clear" w:color="auto" w:fill="auto"/>
            <w:noWrap/>
            <w:vAlign w:val="bottom"/>
            <w:hideMark/>
          </w:tcPr>
          <w:p w14:paraId="79BB126A" w14:textId="4624A86D"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 xml:space="preserve"> 2 892 881 </w:t>
            </w:r>
          </w:p>
        </w:tc>
        <w:tc>
          <w:tcPr>
            <w:tcW w:w="1101" w:type="dxa"/>
            <w:tcBorders>
              <w:top w:val="single" w:sz="4" w:space="0" w:color="auto"/>
              <w:left w:val="nil"/>
              <w:bottom w:val="nil"/>
              <w:right w:val="single" w:sz="4" w:space="0" w:color="auto"/>
            </w:tcBorders>
            <w:shd w:val="clear" w:color="auto" w:fill="auto"/>
            <w:noWrap/>
            <w:vAlign w:val="bottom"/>
            <w:hideMark/>
          </w:tcPr>
          <w:p w14:paraId="18BE6CA3" w14:textId="075E4048"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 xml:space="preserve"> 37 132 </w:t>
            </w:r>
          </w:p>
        </w:tc>
        <w:tc>
          <w:tcPr>
            <w:tcW w:w="1167" w:type="dxa"/>
            <w:tcBorders>
              <w:top w:val="single" w:sz="4" w:space="0" w:color="auto"/>
              <w:left w:val="single" w:sz="4" w:space="0" w:color="auto"/>
              <w:bottom w:val="nil"/>
              <w:right w:val="nil"/>
            </w:tcBorders>
            <w:shd w:val="clear" w:color="auto" w:fill="auto"/>
            <w:noWrap/>
            <w:vAlign w:val="bottom"/>
            <w:hideMark/>
          </w:tcPr>
          <w:p w14:paraId="5C5A7411" w14:textId="45D4C619" w:rsidR="00CB0081" w:rsidRPr="00471B0D" w:rsidRDefault="00CB0081" w:rsidP="007F2152">
            <w:pPr>
              <w:rPr>
                <w:rFonts w:cs="Times New Roman"/>
                <w:sz w:val="18"/>
                <w:szCs w:val="18"/>
                <w:lang w:val="en-GB" w:eastAsia="en-GB"/>
              </w:rPr>
            </w:pPr>
            <w:r w:rsidRPr="00471B0D">
              <w:rPr>
                <w:rFonts w:cs="Times New Roman"/>
                <w:sz w:val="18"/>
                <w:szCs w:val="18"/>
                <w:lang w:val="en-GB" w:eastAsia="en-GB"/>
              </w:rPr>
              <w:t>2 369</w:t>
            </w:r>
          </w:p>
        </w:tc>
      </w:tr>
      <w:tr w:rsidR="00CB0081" w:rsidRPr="00471B0D" w14:paraId="1132EC7B" w14:textId="77777777" w:rsidTr="008E5A03">
        <w:trPr>
          <w:trHeight w:val="321"/>
        </w:trPr>
        <w:tc>
          <w:tcPr>
            <w:tcW w:w="1154" w:type="dxa"/>
            <w:vMerge/>
            <w:tcBorders>
              <w:left w:val="nil"/>
              <w:right w:val="nil"/>
            </w:tcBorders>
            <w:shd w:val="clear" w:color="auto" w:fill="auto"/>
            <w:noWrap/>
            <w:vAlign w:val="bottom"/>
            <w:hideMark/>
          </w:tcPr>
          <w:p w14:paraId="12160EBD" w14:textId="77777777" w:rsidR="00CB0081" w:rsidRPr="00471B0D" w:rsidRDefault="00CB0081" w:rsidP="007F2152">
            <w:pPr>
              <w:rPr>
                <w:rFonts w:cs="Times New Roman"/>
                <w:sz w:val="18"/>
                <w:szCs w:val="18"/>
                <w:lang w:val="en-GB" w:eastAsia="en-GB"/>
              </w:rPr>
            </w:pPr>
          </w:p>
        </w:tc>
        <w:tc>
          <w:tcPr>
            <w:tcW w:w="816" w:type="dxa"/>
            <w:tcBorders>
              <w:top w:val="nil"/>
              <w:left w:val="nil"/>
              <w:bottom w:val="nil"/>
              <w:right w:val="single" w:sz="4" w:space="0" w:color="auto"/>
            </w:tcBorders>
            <w:shd w:val="clear" w:color="auto" w:fill="auto"/>
            <w:noWrap/>
            <w:vAlign w:val="bottom"/>
            <w:hideMark/>
          </w:tcPr>
          <w:p w14:paraId="73401251" w14:textId="77777777" w:rsidR="00CB0081" w:rsidRPr="00471B0D" w:rsidRDefault="00CB0081" w:rsidP="007F2152">
            <w:pPr>
              <w:rPr>
                <w:rFonts w:cs="Times New Roman"/>
                <w:sz w:val="18"/>
                <w:szCs w:val="18"/>
                <w:lang w:val="en-GB" w:eastAsia="en-GB"/>
              </w:rPr>
            </w:pPr>
            <w:r w:rsidRPr="00471B0D">
              <w:rPr>
                <w:rFonts w:cs="Times New Roman"/>
                <w:sz w:val="18"/>
                <w:szCs w:val="18"/>
                <w:lang w:val="en-GB" w:eastAsia="en-GB"/>
              </w:rPr>
              <w:t>2010</w:t>
            </w:r>
          </w:p>
        </w:tc>
        <w:tc>
          <w:tcPr>
            <w:tcW w:w="1064" w:type="dxa"/>
            <w:tcBorders>
              <w:top w:val="nil"/>
              <w:left w:val="single" w:sz="4" w:space="0" w:color="auto"/>
              <w:bottom w:val="nil"/>
              <w:right w:val="nil"/>
            </w:tcBorders>
            <w:shd w:val="clear" w:color="auto" w:fill="auto"/>
            <w:noWrap/>
            <w:vAlign w:val="bottom"/>
            <w:hideMark/>
          </w:tcPr>
          <w:p w14:paraId="7C0BAD53"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27.0</w:t>
            </w:r>
          </w:p>
        </w:tc>
        <w:tc>
          <w:tcPr>
            <w:tcW w:w="1036" w:type="dxa"/>
            <w:tcBorders>
              <w:top w:val="nil"/>
              <w:left w:val="nil"/>
              <w:bottom w:val="nil"/>
              <w:right w:val="nil"/>
            </w:tcBorders>
            <w:shd w:val="clear" w:color="auto" w:fill="auto"/>
            <w:noWrap/>
            <w:vAlign w:val="bottom"/>
            <w:hideMark/>
          </w:tcPr>
          <w:p w14:paraId="67054BC0"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45.5</w:t>
            </w:r>
          </w:p>
        </w:tc>
        <w:tc>
          <w:tcPr>
            <w:tcW w:w="1064" w:type="dxa"/>
            <w:tcBorders>
              <w:top w:val="nil"/>
              <w:left w:val="nil"/>
              <w:bottom w:val="nil"/>
              <w:right w:val="nil"/>
            </w:tcBorders>
            <w:shd w:val="clear" w:color="auto" w:fill="auto"/>
            <w:noWrap/>
            <w:vAlign w:val="bottom"/>
            <w:hideMark/>
          </w:tcPr>
          <w:p w14:paraId="5137F5AB"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6.0</w:t>
            </w:r>
          </w:p>
        </w:tc>
        <w:tc>
          <w:tcPr>
            <w:tcW w:w="1036" w:type="dxa"/>
            <w:tcBorders>
              <w:top w:val="nil"/>
              <w:left w:val="nil"/>
              <w:bottom w:val="nil"/>
              <w:right w:val="nil"/>
            </w:tcBorders>
            <w:shd w:val="clear" w:color="auto" w:fill="auto"/>
            <w:noWrap/>
            <w:vAlign w:val="bottom"/>
            <w:hideMark/>
          </w:tcPr>
          <w:p w14:paraId="6AD870B1"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7.1</w:t>
            </w:r>
          </w:p>
        </w:tc>
        <w:tc>
          <w:tcPr>
            <w:tcW w:w="1064" w:type="dxa"/>
            <w:tcBorders>
              <w:top w:val="nil"/>
              <w:left w:val="nil"/>
              <w:bottom w:val="nil"/>
              <w:right w:val="nil"/>
            </w:tcBorders>
            <w:shd w:val="clear" w:color="auto" w:fill="auto"/>
            <w:noWrap/>
            <w:vAlign w:val="bottom"/>
            <w:hideMark/>
          </w:tcPr>
          <w:p w14:paraId="0C6832C3"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66.9</w:t>
            </w:r>
          </w:p>
        </w:tc>
        <w:tc>
          <w:tcPr>
            <w:tcW w:w="1036" w:type="dxa"/>
            <w:tcBorders>
              <w:top w:val="nil"/>
              <w:left w:val="nil"/>
              <w:bottom w:val="nil"/>
              <w:right w:val="single" w:sz="4" w:space="0" w:color="auto"/>
            </w:tcBorders>
            <w:shd w:val="clear" w:color="auto" w:fill="auto"/>
            <w:noWrap/>
            <w:vAlign w:val="bottom"/>
            <w:hideMark/>
          </w:tcPr>
          <w:p w14:paraId="14700B14"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47.4</w:t>
            </w:r>
          </w:p>
        </w:tc>
        <w:tc>
          <w:tcPr>
            <w:tcW w:w="1410" w:type="dxa"/>
            <w:tcBorders>
              <w:top w:val="nil"/>
              <w:left w:val="single" w:sz="4" w:space="0" w:color="auto"/>
              <w:bottom w:val="nil"/>
              <w:right w:val="nil"/>
            </w:tcBorders>
            <w:shd w:val="clear" w:color="auto" w:fill="auto"/>
            <w:noWrap/>
            <w:vAlign w:val="bottom"/>
            <w:hideMark/>
          </w:tcPr>
          <w:p w14:paraId="2965C680" w14:textId="0CD0C8B8"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 xml:space="preserve"> 1 701 358 </w:t>
            </w:r>
          </w:p>
        </w:tc>
        <w:tc>
          <w:tcPr>
            <w:tcW w:w="1101" w:type="dxa"/>
            <w:tcBorders>
              <w:top w:val="nil"/>
              <w:left w:val="nil"/>
              <w:bottom w:val="nil"/>
              <w:right w:val="single" w:sz="4" w:space="0" w:color="auto"/>
            </w:tcBorders>
            <w:shd w:val="clear" w:color="auto" w:fill="auto"/>
            <w:noWrap/>
            <w:vAlign w:val="bottom"/>
            <w:hideMark/>
          </w:tcPr>
          <w:p w14:paraId="407CD3DF" w14:textId="40B0E6AD"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 xml:space="preserve"> 29 603 </w:t>
            </w:r>
          </w:p>
        </w:tc>
        <w:tc>
          <w:tcPr>
            <w:tcW w:w="1167" w:type="dxa"/>
            <w:tcBorders>
              <w:top w:val="nil"/>
              <w:left w:val="single" w:sz="4" w:space="0" w:color="auto"/>
              <w:bottom w:val="nil"/>
              <w:right w:val="nil"/>
            </w:tcBorders>
            <w:shd w:val="clear" w:color="auto" w:fill="auto"/>
            <w:noWrap/>
            <w:vAlign w:val="bottom"/>
            <w:hideMark/>
          </w:tcPr>
          <w:p w14:paraId="0FD8F4C5" w14:textId="5D8E5EA7" w:rsidR="00CB0081" w:rsidRPr="00471B0D" w:rsidRDefault="00CB0081" w:rsidP="007F2152">
            <w:pPr>
              <w:rPr>
                <w:rFonts w:cs="Times New Roman"/>
                <w:sz w:val="18"/>
                <w:szCs w:val="18"/>
                <w:lang w:val="en-GB" w:eastAsia="en-GB"/>
              </w:rPr>
            </w:pPr>
            <w:r w:rsidRPr="00471B0D">
              <w:rPr>
                <w:rFonts w:cs="Times New Roman"/>
                <w:sz w:val="18"/>
                <w:szCs w:val="18"/>
                <w:lang w:val="en-GB" w:eastAsia="en-GB"/>
              </w:rPr>
              <w:t>2 616</w:t>
            </w:r>
          </w:p>
        </w:tc>
      </w:tr>
      <w:tr w:rsidR="00CB0081" w:rsidRPr="00471B0D" w14:paraId="5542B163" w14:textId="77777777" w:rsidTr="008E5A03">
        <w:trPr>
          <w:trHeight w:val="321"/>
        </w:trPr>
        <w:tc>
          <w:tcPr>
            <w:tcW w:w="1154" w:type="dxa"/>
            <w:vMerge/>
            <w:tcBorders>
              <w:left w:val="nil"/>
              <w:right w:val="nil"/>
            </w:tcBorders>
            <w:shd w:val="clear" w:color="auto" w:fill="auto"/>
            <w:noWrap/>
            <w:vAlign w:val="bottom"/>
            <w:hideMark/>
          </w:tcPr>
          <w:p w14:paraId="69A6E606" w14:textId="77777777" w:rsidR="00CB0081" w:rsidRPr="00471B0D" w:rsidRDefault="00CB0081" w:rsidP="007F2152">
            <w:pPr>
              <w:rPr>
                <w:rFonts w:cs="Times New Roman"/>
                <w:sz w:val="18"/>
                <w:szCs w:val="18"/>
                <w:lang w:val="en-GB" w:eastAsia="en-GB"/>
              </w:rPr>
            </w:pPr>
          </w:p>
        </w:tc>
        <w:tc>
          <w:tcPr>
            <w:tcW w:w="816" w:type="dxa"/>
            <w:tcBorders>
              <w:top w:val="nil"/>
              <w:left w:val="nil"/>
              <w:right w:val="single" w:sz="4" w:space="0" w:color="auto"/>
            </w:tcBorders>
            <w:shd w:val="clear" w:color="auto" w:fill="auto"/>
            <w:noWrap/>
            <w:vAlign w:val="bottom"/>
            <w:hideMark/>
          </w:tcPr>
          <w:p w14:paraId="42D36EFD" w14:textId="77777777" w:rsidR="00CB0081" w:rsidRPr="00471B0D" w:rsidRDefault="00CB0081" w:rsidP="007F2152">
            <w:pPr>
              <w:rPr>
                <w:rFonts w:cs="Times New Roman"/>
                <w:sz w:val="18"/>
                <w:szCs w:val="18"/>
                <w:lang w:val="en-GB" w:eastAsia="en-GB"/>
              </w:rPr>
            </w:pPr>
            <w:r w:rsidRPr="00471B0D">
              <w:rPr>
                <w:rFonts w:cs="Times New Roman"/>
                <w:sz w:val="18"/>
                <w:szCs w:val="18"/>
                <w:lang w:val="en-GB" w:eastAsia="en-GB"/>
              </w:rPr>
              <w:t>2014</w:t>
            </w:r>
          </w:p>
        </w:tc>
        <w:tc>
          <w:tcPr>
            <w:tcW w:w="1064" w:type="dxa"/>
            <w:tcBorders>
              <w:top w:val="nil"/>
              <w:left w:val="single" w:sz="4" w:space="0" w:color="auto"/>
              <w:right w:val="nil"/>
            </w:tcBorders>
            <w:shd w:val="clear" w:color="auto" w:fill="auto"/>
            <w:noWrap/>
            <w:vAlign w:val="bottom"/>
            <w:hideMark/>
          </w:tcPr>
          <w:p w14:paraId="4455AE96"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26.5</w:t>
            </w:r>
          </w:p>
        </w:tc>
        <w:tc>
          <w:tcPr>
            <w:tcW w:w="1036" w:type="dxa"/>
            <w:tcBorders>
              <w:top w:val="nil"/>
              <w:left w:val="nil"/>
              <w:right w:val="nil"/>
            </w:tcBorders>
            <w:shd w:val="clear" w:color="auto" w:fill="auto"/>
            <w:noWrap/>
            <w:vAlign w:val="bottom"/>
            <w:hideMark/>
          </w:tcPr>
          <w:p w14:paraId="26177FB1"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46.3</w:t>
            </w:r>
          </w:p>
        </w:tc>
        <w:tc>
          <w:tcPr>
            <w:tcW w:w="1064" w:type="dxa"/>
            <w:tcBorders>
              <w:top w:val="nil"/>
              <w:left w:val="nil"/>
              <w:right w:val="nil"/>
            </w:tcBorders>
            <w:shd w:val="clear" w:color="auto" w:fill="auto"/>
            <w:noWrap/>
            <w:vAlign w:val="bottom"/>
            <w:hideMark/>
          </w:tcPr>
          <w:p w14:paraId="6E8A82EA"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3.7</w:t>
            </w:r>
          </w:p>
        </w:tc>
        <w:tc>
          <w:tcPr>
            <w:tcW w:w="1036" w:type="dxa"/>
            <w:tcBorders>
              <w:top w:val="nil"/>
              <w:left w:val="nil"/>
              <w:right w:val="nil"/>
            </w:tcBorders>
            <w:shd w:val="clear" w:color="auto" w:fill="auto"/>
            <w:noWrap/>
            <w:vAlign w:val="bottom"/>
            <w:hideMark/>
          </w:tcPr>
          <w:p w14:paraId="52CD2E23"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4.8</w:t>
            </w:r>
          </w:p>
        </w:tc>
        <w:tc>
          <w:tcPr>
            <w:tcW w:w="1064" w:type="dxa"/>
            <w:tcBorders>
              <w:top w:val="nil"/>
              <w:left w:val="nil"/>
              <w:right w:val="nil"/>
            </w:tcBorders>
            <w:shd w:val="clear" w:color="auto" w:fill="auto"/>
            <w:noWrap/>
            <w:vAlign w:val="bottom"/>
            <w:hideMark/>
          </w:tcPr>
          <w:p w14:paraId="246FDA8B"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69.8</w:t>
            </w:r>
          </w:p>
        </w:tc>
        <w:tc>
          <w:tcPr>
            <w:tcW w:w="1036" w:type="dxa"/>
            <w:tcBorders>
              <w:top w:val="nil"/>
              <w:left w:val="nil"/>
              <w:right w:val="single" w:sz="4" w:space="0" w:color="auto"/>
            </w:tcBorders>
            <w:shd w:val="clear" w:color="auto" w:fill="auto"/>
            <w:noWrap/>
            <w:vAlign w:val="bottom"/>
            <w:hideMark/>
          </w:tcPr>
          <w:p w14:paraId="721FDA90"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48.9</w:t>
            </w:r>
          </w:p>
        </w:tc>
        <w:tc>
          <w:tcPr>
            <w:tcW w:w="1410" w:type="dxa"/>
            <w:tcBorders>
              <w:top w:val="nil"/>
              <w:left w:val="single" w:sz="4" w:space="0" w:color="auto"/>
              <w:right w:val="nil"/>
            </w:tcBorders>
            <w:shd w:val="clear" w:color="auto" w:fill="auto"/>
            <w:noWrap/>
            <w:vAlign w:val="bottom"/>
            <w:hideMark/>
          </w:tcPr>
          <w:p w14:paraId="4B10BEDF" w14:textId="39D20469"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 xml:space="preserve"> 881 343 </w:t>
            </w:r>
          </w:p>
        </w:tc>
        <w:tc>
          <w:tcPr>
            <w:tcW w:w="1101" w:type="dxa"/>
            <w:tcBorders>
              <w:top w:val="nil"/>
              <w:left w:val="nil"/>
              <w:right w:val="single" w:sz="4" w:space="0" w:color="auto"/>
            </w:tcBorders>
            <w:shd w:val="clear" w:color="auto" w:fill="auto"/>
            <w:noWrap/>
            <w:vAlign w:val="bottom"/>
            <w:hideMark/>
          </w:tcPr>
          <w:p w14:paraId="5C7754E4" w14:textId="48FFFE85"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 xml:space="preserve"> 51 046 </w:t>
            </w:r>
          </w:p>
        </w:tc>
        <w:tc>
          <w:tcPr>
            <w:tcW w:w="1167" w:type="dxa"/>
            <w:tcBorders>
              <w:top w:val="nil"/>
              <w:left w:val="single" w:sz="4" w:space="0" w:color="auto"/>
              <w:right w:val="nil"/>
            </w:tcBorders>
            <w:shd w:val="clear" w:color="auto" w:fill="auto"/>
            <w:noWrap/>
            <w:vAlign w:val="bottom"/>
            <w:hideMark/>
          </w:tcPr>
          <w:p w14:paraId="69008D89" w14:textId="1FD40E02" w:rsidR="00CB0081" w:rsidRPr="00471B0D" w:rsidRDefault="00CB0081" w:rsidP="007F2152">
            <w:pPr>
              <w:rPr>
                <w:rFonts w:cs="Times New Roman"/>
                <w:sz w:val="18"/>
                <w:szCs w:val="18"/>
                <w:lang w:val="en-GB" w:eastAsia="en-GB"/>
              </w:rPr>
            </w:pPr>
            <w:r w:rsidRPr="00471B0D">
              <w:rPr>
                <w:rFonts w:cs="Times New Roman"/>
                <w:sz w:val="18"/>
                <w:szCs w:val="18"/>
                <w:lang w:val="en-GB" w:eastAsia="en-GB"/>
              </w:rPr>
              <w:t>4 003</w:t>
            </w:r>
          </w:p>
        </w:tc>
      </w:tr>
      <w:tr w:rsidR="00CB0081" w:rsidRPr="00471B0D" w14:paraId="284E1EEC" w14:textId="77777777" w:rsidTr="008E5A03">
        <w:trPr>
          <w:trHeight w:val="321"/>
        </w:trPr>
        <w:tc>
          <w:tcPr>
            <w:tcW w:w="1154" w:type="dxa"/>
            <w:vMerge/>
            <w:tcBorders>
              <w:left w:val="nil"/>
              <w:bottom w:val="single" w:sz="4" w:space="0" w:color="auto"/>
              <w:right w:val="nil"/>
            </w:tcBorders>
            <w:shd w:val="clear" w:color="auto" w:fill="auto"/>
            <w:noWrap/>
            <w:vAlign w:val="bottom"/>
            <w:hideMark/>
          </w:tcPr>
          <w:p w14:paraId="7A9BFD07" w14:textId="77777777" w:rsidR="00CB0081" w:rsidRPr="00471B0D" w:rsidRDefault="00CB0081" w:rsidP="007F2152">
            <w:pPr>
              <w:rPr>
                <w:rFonts w:cs="Times New Roman"/>
                <w:sz w:val="18"/>
                <w:szCs w:val="18"/>
                <w:lang w:val="en-GB" w:eastAsia="en-GB"/>
              </w:rPr>
            </w:pPr>
          </w:p>
        </w:tc>
        <w:tc>
          <w:tcPr>
            <w:tcW w:w="816" w:type="dxa"/>
            <w:tcBorders>
              <w:top w:val="nil"/>
              <w:left w:val="nil"/>
              <w:bottom w:val="single" w:sz="4" w:space="0" w:color="auto"/>
              <w:right w:val="single" w:sz="4" w:space="0" w:color="auto"/>
            </w:tcBorders>
            <w:shd w:val="clear" w:color="auto" w:fill="auto"/>
            <w:noWrap/>
            <w:vAlign w:val="bottom"/>
            <w:hideMark/>
          </w:tcPr>
          <w:p w14:paraId="4D46DC1F" w14:textId="77777777" w:rsidR="00CB0081" w:rsidRPr="00471B0D" w:rsidRDefault="00CB0081" w:rsidP="007F2152">
            <w:pPr>
              <w:rPr>
                <w:rFonts w:cs="Times New Roman"/>
                <w:sz w:val="18"/>
                <w:szCs w:val="18"/>
                <w:lang w:val="en-GB" w:eastAsia="en-GB"/>
              </w:rPr>
            </w:pPr>
            <w:r w:rsidRPr="00471B0D">
              <w:rPr>
                <w:rFonts w:cs="Times New Roman"/>
                <w:sz w:val="18"/>
                <w:szCs w:val="18"/>
                <w:lang w:val="en-GB" w:eastAsia="en-GB"/>
              </w:rPr>
              <w:t>2018</w:t>
            </w:r>
          </w:p>
        </w:tc>
        <w:tc>
          <w:tcPr>
            <w:tcW w:w="1064" w:type="dxa"/>
            <w:tcBorders>
              <w:top w:val="nil"/>
              <w:left w:val="single" w:sz="4" w:space="0" w:color="auto"/>
              <w:bottom w:val="single" w:sz="4" w:space="0" w:color="auto"/>
              <w:right w:val="nil"/>
            </w:tcBorders>
            <w:shd w:val="clear" w:color="auto" w:fill="auto"/>
            <w:noWrap/>
            <w:vAlign w:val="bottom"/>
            <w:hideMark/>
          </w:tcPr>
          <w:p w14:paraId="32775E5D"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23.2</w:t>
            </w:r>
          </w:p>
        </w:tc>
        <w:tc>
          <w:tcPr>
            <w:tcW w:w="1036" w:type="dxa"/>
            <w:tcBorders>
              <w:top w:val="nil"/>
              <w:left w:val="nil"/>
              <w:bottom w:val="single" w:sz="4" w:space="0" w:color="auto"/>
              <w:right w:val="nil"/>
            </w:tcBorders>
            <w:shd w:val="clear" w:color="auto" w:fill="auto"/>
            <w:noWrap/>
            <w:vAlign w:val="bottom"/>
            <w:hideMark/>
          </w:tcPr>
          <w:p w14:paraId="286BEC1B"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44.3</w:t>
            </w:r>
          </w:p>
        </w:tc>
        <w:tc>
          <w:tcPr>
            <w:tcW w:w="1064" w:type="dxa"/>
            <w:tcBorders>
              <w:top w:val="nil"/>
              <w:left w:val="nil"/>
              <w:bottom w:val="single" w:sz="4" w:space="0" w:color="auto"/>
              <w:right w:val="nil"/>
            </w:tcBorders>
            <w:shd w:val="clear" w:color="auto" w:fill="auto"/>
            <w:noWrap/>
            <w:vAlign w:val="bottom"/>
            <w:hideMark/>
          </w:tcPr>
          <w:p w14:paraId="4F4D84E0"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2.5</w:t>
            </w:r>
          </w:p>
        </w:tc>
        <w:tc>
          <w:tcPr>
            <w:tcW w:w="1036" w:type="dxa"/>
            <w:tcBorders>
              <w:top w:val="nil"/>
              <w:left w:val="nil"/>
              <w:bottom w:val="single" w:sz="4" w:space="0" w:color="auto"/>
              <w:right w:val="nil"/>
            </w:tcBorders>
            <w:shd w:val="clear" w:color="auto" w:fill="auto"/>
            <w:noWrap/>
            <w:vAlign w:val="bottom"/>
            <w:hideMark/>
          </w:tcPr>
          <w:p w14:paraId="6BEF60A3"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3.3</w:t>
            </w:r>
          </w:p>
        </w:tc>
        <w:tc>
          <w:tcPr>
            <w:tcW w:w="1064" w:type="dxa"/>
            <w:tcBorders>
              <w:top w:val="nil"/>
              <w:left w:val="nil"/>
              <w:bottom w:val="single" w:sz="4" w:space="0" w:color="auto"/>
              <w:right w:val="nil"/>
            </w:tcBorders>
            <w:shd w:val="clear" w:color="auto" w:fill="auto"/>
            <w:noWrap/>
            <w:vAlign w:val="bottom"/>
            <w:hideMark/>
          </w:tcPr>
          <w:p w14:paraId="595B3032"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74.3</w:t>
            </w:r>
          </w:p>
        </w:tc>
        <w:tc>
          <w:tcPr>
            <w:tcW w:w="1036" w:type="dxa"/>
            <w:tcBorders>
              <w:top w:val="nil"/>
              <w:left w:val="nil"/>
              <w:bottom w:val="single" w:sz="4" w:space="0" w:color="auto"/>
              <w:right w:val="single" w:sz="4" w:space="0" w:color="auto"/>
            </w:tcBorders>
            <w:shd w:val="clear" w:color="auto" w:fill="auto"/>
            <w:noWrap/>
            <w:vAlign w:val="bottom"/>
            <w:hideMark/>
          </w:tcPr>
          <w:p w14:paraId="1A54C60F" w14:textId="777777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52.4</w:t>
            </w:r>
          </w:p>
        </w:tc>
        <w:tc>
          <w:tcPr>
            <w:tcW w:w="1410" w:type="dxa"/>
            <w:tcBorders>
              <w:top w:val="nil"/>
              <w:left w:val="single" w:sz="4" w:space="0" w:color="auto"/>
              <w:bottom w:val="single" w:sz="4" w:space="0" w:color="auto"/>
              <w:right w:val="nil"/>
            </w:tcBorders>
            <w:shd w:val="clear" w:color="auto" w:fill="auto"/>
            <w:noWrap/>
            <w:vAlign w:val="bottom"/>
            <w:hideMark/>
          </w:tcPr>
          <w:p w14:paraId="413EE366" w14:textId="252A2677"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 xml:space="preserve"> 849 175 </w:t>
            </w:r>
          </w:p>
        </w:tc>
        <w:tc>
          <w:tcPr>
            <w:tcW w:w="1101" w:type="dxa"/>
            <w:tcBorders>
              <w:top w:val="nil"/>
              <w:left w:val="nil"/>
              <w:bottom w:val="single" w:sz="4" w:space="0" w:color="auto"/>
              <w:right w:val="single" w:sz="4" w:space="0" w:color="auto"/>
            </w:tcBorders>
            <w:shd w:val="clear" w:color="auto" w:fill="auto"/>
            <w:noWrap/>
            <w:vAlign w:val="bottom"/>
            <w:hideMark/>
          </w:tcPr>
          <w:p w14:paraId="24A69181" w14:textId="5D125E7F" w:rsidR="00CB0081" w:rsidRPr="00471B0D" w:rsidRDefault="00CB0081"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 xml:space="preserve"> 49 500 </w:t>
            </w:r>
          </w:p>
        </w:tc>
        <w:tc>
          <w:tcPr>
            <w:tcW w:w="1167" w:type="dxa"/>
            <w:tcBorders>
              <w:top w:val="nil"/>
              <w:left w:val="single" w:sz="4" w:space="0" w:color="auto"/>
              <w:bottom w:val="single" w:sz="4" w:space="0" w:color="auto"/>
              <w:right w:val="nil"/>
            </w:tcBorders>
            <w:shd w:val="clear" w:color="auto" w:fill="auto"/>
            <w:noWrap/>
            <w:vAlign w:val="bottom"/>
            <w:hideMark/>
          </w:tcPr>
          <w:p w14:paraId="2528C65A" w14:textId="24C021FA" w:rsidR="00CB0081" w:rsidRPr="00471B0D" w:rsidRDefault="00CB0081" w:rsidP="007F2152">
            <w:pPr>
              <w:rPr>
                <w:rFonts w:cs="Times New Roman"/>
                <w:sz w:val="18"/>
                <w:szCs w:val="18"/>
                <w:lang w:val="en-GB" w:eastAsia="en-GB"/>
              </w:rPr>
            </w:pPr>
            <w:r w:rsidRPr="00471B0D">
              <w:rPr>
                <w:rFonts w:cs="Times New Roman"/>
                <w:sz w:val="18"/>
                <w:szCs w:val="18"/>
                <w:lang w:val="en-GB" w:eastAsia="en-GB"/>
              </w:rPr>
              <w:t>4 971</w:t>
            </w:r>
          </w:p>
        </w:tc>
      </w:tr>
      <w:tr w:rsidR="00CB0081" w:rsidRPr="00471B0D" w14:paraId="6A735789" w14:textId="77777777" w:rsidTr="004A4AFB">
        <w:trPr>
          <w:trHeight w:val="321"/>
        </w:trPr>
        <w:tc>
          <w:tcPr>
            <w:tcW w:w="1154" w:type="dxa"/>
            <w:vMerge w:val="restart"/>
            <w:tcBorders>
              <w:top w:val="single" w:sz="4" w:space="0" w:color="auto"/>
              <w:left w:val="nil"/>
              <w:right w:val="nil"/>
            </w:tcBorders>
            <w:shd w:val="clear" w:color="auto" w:fill="auto"/>
            <w:noWrap/>
            <w:vAlign w:val="bottom"/>
            <w:hideMark/>
          </w:tcPr>
          <w:p w14:paraId="681AAFAF" w14:textId="77777777" w:rsidR="00CB0081" w:rsidRPr="00471B0D" w:rsidRDefault="00CB0081" w:rsidP="00B23BCA">
            <w:pPr>
              <w:rPr>
                <w:rFonts w:cs="Times New Roman"/>
                <w:sz w:val="18"/>
                <w:szCs w:val="18"/>
                <w:lang w:val="en-GB" w:eastAsia="en-GB"/>
              </w:rPr>
            </w:pPr>
            <w:r w:rsidRPr="00471B0D">
              <w:rPr>
                <w:rFonts w:cs="Times New Roman"/>
                <w:sz w:val="18"/>
                <w:szCs w:val="18"/>
                <w:lang w:val="en-GB" w:eastAsia="en-GB"/>
              </w:rPr>
              <w:t>Spain</w:t>
            </w:r>
          </w:p>
        </w:tc>
        <w:tc>
          <w:tcPr>
            <w:tcW w:w="816" w:type="dxa"/>
            <w:tcBorders>
              <w:top w:val="single" w:sz="4" w:space="0" w:color="auto"/>
              <w:left w:val="nil"/>
              <w:bottom w:val="nil"/>
              <w:right w:val="single" w:sz="4" w:space="0" w:color="auto"/>
            </w:tcBorders>
            <w:shd w:val="clear" w:color="auto" w:fill="auto"/>
            <w:noWrap/>
            <w:vAlign w:val="bottom"/>
            <w:hideMark/>
          </w:tcPr>
          <w:p w14:paraId="62D2AA02" w14:textId="77777777" w:rsidR="00CB0081" w:rsidRPr="00471B0D" w:rsidRDefault="00CB0081" w:rsidP="00B23BCA">
            <w:pPr>
              <w:rPr>
                <w:rFonts w:cs="Times New Roman"/>
                <w:sz w:val="18"/>
                <w:szCs w:val="18"/>
                <w:lang w:val="en-GB" w:eastAsia="en-GB"/>
              </w:rPr>
            </w:pPr>
            <w:r w:rsidRPr="00471B0D">
              <w:rPr>
                <w:rFonts w:cs="Times New Roman"/>
                <w:sz w:val="18"/>
                <w:szCs w:val="18"/>
                <w:lang w:val="en-GB" w:eastAsia="en-GB"/>
              </w:rPr>
              <w:t>2006</w:t>
            </w:r>
          </w:p>
        </w:tc>
        <w:tc>
          <w:tcPr>
            <w:tcW w:w="1064" w:type="dxa"/>
            <w:tcBorders>
              <w:top w:val="single" w:sz="4" w:space="0" w:color="auto"/>
              <w:left w:val="single" w:sz="4" w:space="0" w:color="auto"/>
              <w:bottom w:val="nil"/>
              <w:right w:val="nil"/>
            </w:tcBorders>
            <w:shd w:val="clear" w:color="auto" w:fill="auto"/>
            <w:noWrap/>
            <w:vAlign w:val="bottom"/>
            <w:hideMark/>
          </w:tcPr>
          <w:p w14:paraId="46D0FBF9" w14:textId="77777777" w:rsidR="00CB0081" w:rsidRPr="00471B0D" w:rsidRDefault="00CB0081"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87.5</w:t>
            </w:r>
          </w:p>
        </w:tc>
        <w:tc>
          <w:tcPr>
            <w:tcW w:w="1036" w:type="dxa"/>
            <w:tcBorders>
              <w:top w:val="single" w:sz="4" w:space="0" w:color="auto"/>
              <w:left w:val="nil"/>
              <w:bottom w:val="nil"/>
              <w:right w:val="nil"/>
            </w:tcBorders>
            <w:shd w:val="clear" w:color="auto" w:fill="auto"/>
            <w:noWrap/>
            <w:vAlign w:val="bottom"/>
            <w:hideMark/>
          </w:tcPr>
          <w:p w14:paraId="5A5F52DA" w14:textId="77777777" w:rsidR="00CB0081" w:rsidRPr="00471B0D" w:rsidRDefault="00CB0081"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80.5</w:t>
            </w:r>
          </w:p>
        </w:tc>
        <w:tc>
          <w:tcPr>
            <w:tcW w:w="1064" w:type="dxa"/>
            <w:tcBorders>
              <w:top w:val="single" w:sz="4" w:space="0" w:color="auto"/>
              <w:left w:val="nil"/>
              <w:bottom w:val="nil"/>
              <w:right w:val="nil"/>
            </w:tcBorders>
            <w:shd w:val="clear" w:color="auto" w:fill="auto"/>
            <w:noWrap/>
            <w:vAlign w:val="bottom"/>
            <w:hideMark/>
          </w:tcPr>
          <w:p w14:paraId="15FA5568" w14:textId="77777777" w:rsidR="00CB0081" w:rsidRPr="00471B0D" w:rsidRDefault="00CB0081"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12.5</w:t>
            </w:r>
          </w:p>
        </w:tc>
        <w:tc>
          <w:tcPr>
            <w:tcW w:w="1036" w:type="dxa"/>
            <w:tcBorders>
              <w:top w:val="single" w:sz="4" w:space="0" w:color="auto"/>
              <w:left w:val="nil"/>
              <w:bottom w:val="nil"/>
              <w:right w:val="nil"/>
            </w:tcBorders>
            <w:shd w:val="clear" w:color="auto" w:fill="auto"/>
            <w:noWrap/>
            <w:vAlign w:val="bottom"/>
            <w:hideMark/>
          </w:tcPr>
          <w:p w14:paraId="3FAB32F3" w14:textId="77777777" w:rsidR="00CB0081" w:rsidRPr="00471B0D" w:rsidRDefault="00CB0081"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19.5</w:t>
            </w:r>
          </w:p>
        </w:tc>
        <w:tc>
          <w:tcPr>
            <w:tcW w:w="1064" w:type="dxa"/>
            <w:tcBorders>
              <w:top w:val="single" w:sz="4" w:space="0" w:color="auto"/>
              <w:left w:val="nil"/>
              <w:bottom w:val="nil"/>
              <w:right w:val="nil"/>
            </w:tcBorders>
            <w:shd w:val="clear" w:color="auto" w:fill="auto"/>
            <w:noWrap/>
            <w:vAlign w:val="bottom"/>
            <w:hideMark/>
          </w:tcPr>
          <w:p w14:paraId="25CE68A6" w14:textId="77777777" w:rsidR="00CB0081" w:rsidRPr="00471B0D" w:rsidRDefault="00CB0081"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0.0</w:t>
            </w:r>
          </w:p>
        </w:tc>
        <w:tc>
          <w:tcPr>
            <w:tcW w:w="1036" w:type="dxa"/>
            <w:tcBorders>
              <w:top w:val="single" w:sz="4" w:space="0" w:color="auto"/>
              <w:left w:val="nil"/>
              <w:bottom w:val="nil"/>
              <w:right w:val="single" w:sz="4" w:space="0" w:color="auto"/>
            </w:tcBorders>
            <w:shd w:val="clear" w:color="auto" w:fill="auto"/>
            <w:noWrap/>
            <w:vAlign w:val="bottom"/>
            <w:hideMark/>
          </w:tcPr>
          <w:p w14:paraId="7A917002" w14:textId="77777777" w:rsidR="00CB0081" w:rsidRPr="00471B0D" w:rsidRDefault="00CB0081"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0.0</w:t>
            </w:r>
          </w:p>
        </w:tc>
        <w:tc>
          <w:tcPr>
            <w:tcW w:w="1410" w:type="dxa"/>
            <w:tcBorders>
              <w:top w:val="single" w:sz="4" w:space="0" w:color="auto"/>
              <w:left w:val="single" w:sz="4" w:space="0" w:color="auto"/>
              <w:bottom w:val="nil"/>
              <w:right w:val="nil"/>
            </w:tcBorders>
            <w:shd w:val="clear" w:color="auto" w:fill="auto"/>
            <w:noWrap/>
            <w:vAlign w:val="bottom"/>
            <w:hideMark/>
          </w:tcPr>
          <w:p w14:paraId="3882F669" w14:textId="79936001" w:rsidR="00CB0081" w:rsidRPr="00471B0D" w:rsidRDefault="00CB0081"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 xml:space="preserve"> 235 272 </w:t>
            </w:r>
          </w:p>
        </w:tc>
        <w:tc>
          <w:tcPr>
            <w:tcW w:w="1101" w:type="dxa"/>
            <w:tcBorders>
              <w:top w:val="single" w:sz="4" w:space="0" w:color="auto"/>
              <w:left w:val="nil"/>
              <w:bottom w:val="nil"/>
              <w:right w:val="single" w:sz="4" w:space="0" w:color="auto"/>
            </w:tcBorders>
            <w:shd w:val="clear" w:color="auto" w:fill="auto"/>
            <w:noWrap/>
            <w:vAlign w:val="bottom"/>
            <w:hideMark/>
          </w:tcPr>
          <w:p w14:paraId="1333F363" w14:textId="6778E0A9" w:rsidR="00CB0081" w:rsidRPr="00471B0D" w:rsidRDefault="00CB0081"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 xml:space="preserve"> 27 301 </w:t>
            </w:r>
          </w:p>
        </w:tc>
        <w:tc>
          <w:tcPr>
            <w:tcW w:w="1167" w:type="dxa"/>
            <w:tcBorders>
              <w:top w:val="single" w:sz="4" w:space="0" w:color="auto"/>
              <w:left w:val="single" w:sz="4" w:space="0" w:color="auto"/>
              <w:bottom w:val="nil"/>
              <w:right w:val="nil"/>
            </w:tcBorders>
            <w:shd w:val="clear" w:color="auto" w:fill="auto"/>
            <w:noWrap/>
            <w:vAlign w:val="bottom"/>
            <w:hideMark/>
          </w:tcPr>
          <w:p w14:paraId="4B0CDD41" w14:textId="77777777" w:rsidR="00CB0081" w:rsidRPr="00471B0D" w:rsidRDefault="00CB0081" w:rsidP="00B23BCA">
            <w:pPr>
              <w:rPr>
                <w:rFonts w:cs="Times New Roman"/>
                <w:sz w:val="18"/>
                <w:szCs w:val="18"/>
                <w:lang w:val="en-GB" w:eastAsia="en-GB"/>
              </w:rPr>
            </w:pPr>
            <w:r w:rsidRPr="00471B0D">
              <w:rPr>
                <w:rFonts w:cs="Times New Roman"/>
                <w:sz w:val="18"/>
                <w:szCs w:val="18"/>
                <w:lang w:val="en-GB" w:eastAsia="en-GB"/>
              </w:rPr>
              <w:t>–</w:t>
            </w:r>
          </w:p>
        </w:tc>
      </w:tr>
      <w:tr w:rsidR="00CB0081" w:rsidRPr="00471B0D" w14:paraId="27D5E892" w14:textId="77777777" w:rsidTr="004A4AFB">
        <w:trPr>
          <w:trHeight w:val="321"/>
        </w:trPr>
        <w:tc>
          <w:tcPr>
            <w:tcW w:w="1154" w:type="dxa"/>
            <w:vMerge/>
            <w:tcBorders>
              <w:left w:val="nil"/>
              <w:right w:val="nil"/>
            </w:tcBorders>
            <w:shd w:val="clear" w:color="auto" w:fill="auto"/>
            <w:noWrap/>
            <w:vAlign w:val="bottom"/>
            <w:hideMark/>
          </w:tcPr>
          <w:p w14:paraId="1B1F5DE7" w14:textId="77777777" w:rsidR="00CB0081" w:rsidRPr="00471B0D" w:rsidRDefault="00CB0081" w:rsidP="00B23BCA">
            <w:pPr>
              <w:rPr>
                <w:rFonts w:cs="Times New Roman"/>
                <w:sz w:val="18"/>
                <w:szCs w:val="18"/>
                <w:lang w:val="en-GB" w:eastAsia="en-GB"/>
              </w:rPr>
            </w:pPr>
          </w:p>
        </w:tc>
        <w:tc>
          <w:tcPr>
            <w:tcW w:w="816" w:type="dxa"/>
            <w:tcBorders>
              <w:top w:val="nil"/>
              <w:left w:val="nil"/>
              <w:bottom w:val="nil"/>
              <w:right w:val="single" w:sz="4" w:space="0" w:color="auto"/>
            </w:tcBorders>
            <w:shd w:val="clear" w:color="auto" w:fill="auto"/>
            <w:noWrap/>
            <w:vAlign w:val="bottom"/>
            <w:hideMark/>
          </w:tcPr>
          <w:p w14:paraId="1D62287C" w14:textId="77777777" w:rsidR="00CB0081" w:rsidRPr="00471B0D" w:rsidRDefault="00CB0081" w:rsidP="00B23BCA">
            <w:pPr>
              <w:rPr>
                <w:rFonts w:cs="Times New Roman"/>
                <w:sz w:val="18"/>
                <w:szCs w:val="18"/>
                <w:lang w:val="en-GB" w:eastAsia="en-GB"/>
              </w:rPr>
            </w:pPr>
            <w:r w:rsidRPr="00471B0D">
              <w:rPr>
                <w:rFonts w:cs="Times New Roman"/>
                <w:sz w:val="18"/>
                <w:szCs w:val="18"/>
                <w:lang w:val="en-GB" w:eastAsia="en-GB"/>
              </w:rPr>
              <w:t>2010</w:t>
            </w:r>
          </w:p>
        </w:tc>
        <w:tc>
          <w:tcPr>
            <w:tcW w:w="1064" w:type="dxa"/>
            <w:tcBorders>
              <w:top w:val="nil"/>
              <w:left w:val="single" w:sz="4" w:space="0" w:color="auto"/>
              <w:bottom w:val="nil"/>
              <w:right w:val="nil"/>
            </w:tcBorders>
            <w:shd w:val="clear" w:color="auto" w:fill="auto"/>
            <w:noWrap/>
            <w:vAlign w:val="bottom"/>
            <w:hideMark/>
          </w:tcPr>
          <w:p w14:paraId="59B7CE0C" w14:textId="77777777" w:rsidR="00CB0081" w:rsidRPr="00471B0D" w:rsidRDefault="00CB0081"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76.9</w:t>
            </w:r>
          </w:p>
        </w:tc>
        <w:tc>
          <w:tcPr>
            <w:tcW w:w="1036" w:type="dxa"/>
            <w:tcBorders>
              <w:top w:val="nil"/>
              <w:left w:val="nil"/>
              <w:bottom w:val="nil"/>
              <w:right w:val="nil"/>
            </w:tcBorders>
            <w:shd w:val="clear" w:color="auto" w:fill="auto"/>
            <w:noWrap/>
            <w:vAlign w:val="bottom"/>
            <w:hideMark/>
          </w:tcPr>
          <w:p w14:paraId="7B689A9E" w14:textId="77777777" w:rsidR="00CB0081" w:rsidRPr="00471B0D" w:rsidRDefault="00CB0081"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65.3</w:t>
            </w:r>
          </w:p>
        </w:tc>
        <w:tc>
          <w:tcPr>
            <w:tcW w:w="1064" w:type="dxa"/>
            <w:tcBorders>
              <w:top w:val="nil"/>
              <w:left w:val="nil"/>
              <w:bottom w:val="nil"/>
              <w:right w:val="nil"/>
            </w:tcBorders>
            <w:shd w:val="clear" w:color="auto" w:fill="auto"/>
            <w:noWrap/>
            <w:vAlign w:val="bottom"/>
            <w:hideMark/>
          </w:tcPr>
          <w:p w14:paraId="77008DB1" w14:textId="77777777" w:rsidR="00CB0081" w:rsidRPr="00471B0D" w:rsidRDefault="00CB0081"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15.9</w:t>
            </w:r>
          </w:p>
        </w:tc>
        <w:tc>
          <w:tcPr>
            <w:tcW w:w="1036" w:type="dxa"/>
            <w:tcBorders>
              <w:top w:val="nil"/>
              <w:left w:val="nil"/>
              <w:bottom w:val="nil"/>
              <w:right w:val="nil"/>
            </w:tcBorders>
            <w:shd w:val="clear" w:color="auto" w:fill="auto"/>
            <w:noWrap/>
            <w:vAlign w:val="bottom"/>
            <w:hideMark/>
          </w:tcPr>
          <w:p w14:paraId="6B48A786" w14:textId="77777777" w:rsidR="00CB0081" w:rsidRPr="00471B0D" w:rsidRDefault="00CB0081"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26.6</w:t>
            </w:r>
          </w:p>
        </w:tc>
        <w:tc>
          <w:tcPr>
            <w:tcW w:w="1064" w:type="dxa"/>
            <w:tcBorders>
              <w:top w:val="nil"/>
              <w:left w:val="nil"/>
              <w:bottom w:val="nil"/>
              <w:right w:val="nil"/>
            </w:tcBorders>
            <w:shd w:val="clear" w:color="auto" w:fill="auto"/>
            <w:noWrap/>
            <w:vAlign w:val="bottom"/>
            <w:hideMark/>
          </w:tcPr>
          <w:p w14:paraId="5D4FB2FE" w14:textId="77777777" w:rsidR="00CB0081" w:rsidRPr="00471B0D" w:rsidRDefault="00CB0081"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7.2</w:t>
            </w:r>
          </w:p>
        </w:tc>
        <w:tc>
          <w:tcPr>
            <w:tcW w:w="1036" w:type="dxa"/>
            <w:tcBorders>
              <w:top w:val="nil"/>
              <w:left w:val="nil"/>
              <w:bottom w:val="nil"/>
              <w:right w:val="single" w:sz="4" w:space="0" w:color="auto"/>
            </w:tcBorders>
            <w:shd w:val="clear" w:color="auto" w:fill="auto"/>
            <w:noWrap/>
            <w:vAlign w:val="bottom"/>
            <w:hideMark/>
          </w:tcPr>
          <w:p w14:paraId="5592A917" w14:textId="77777777" w:rsidR="00CB0081" w:rsidRPr="00471B0D" w:rsidRDefault="00CB0081"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8.1</w:t>
            </w:r>
          </w:p>
        </w:tc>
        <w:tc>
          <w:tcPr>
            <w:tcW w:w="1410" w:type="dxa"/>
            <w:tcBorders>
              <w:top w:val="nil"/>
              <w:left w:val="single" w:sz="4" w:space="0" w:color="auto"/>
              <w:bottom w:val="nil"/>
              <w:right w:val="nil"/>
            </w:tcBorders>
            <w:shd w:val="clear" w:color="auto" w:fill="auto"/>
            <w:noWrap/>
            <w:vAlign w:val="bottom"/>
            <w:hideMark/>
          </w:tcPr>
          <w:p w14:paraId="766DC9FE" w14:textId="1A8E4D00" w:rsidR="00CB0081" w:rsidRPr="00471B0D" w:rsidRDefault="00CB0081"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 xml:space="preserve"> 216 769 </w:t>
            </w:r>
          </w:p>
        </w:tc>
        <w:tc>
          <w:tcPr>
            <w:tcW w:w="1101" w:type="dxa"/>
            <w:tcBorders>
              <w:top w:val="nil"/>
              <w:left w:val="nil"/>
              <w:bottom w:val="nil"/>
              <w:right w:val="single" w:sz="4" w:space="0" w:color="auto"/>
            </w:tcBorders>
            <w:shd w:val="clear" w:color="auto" w:fill="auto"/>
            <w:noWrap/>
            <w:vAlign w:val="bottom"/>
            <w:hideMark/>
          </w:tcPr>
          <w:p w14:paraId="6CEB1207" w14:textId="1B6703FF" w:rsidR="00CB0081" w:rsidRPr="00471B0D" w:rsidRDefault="00CB0081"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 xml:space="preserve"> 25 104 </w:t>
            </w:r>
          </w:p>
        </w:tc>
        <w:tc>
          <w:tcPr>
            <w:tcW w:w="1167" w:type="dxa"/>
            <w:tcBorders>
              <w:top w:val="nil"/>
              <w:left w:val="single" w:sz="4" w:space="0" w:color="auto"/>
              <w:bottom w:val="nil"/>
              <w:right w:val="nil"/>
            </w:tcBorders>
            <w:shd w:val="clear" w:color="auto" w:fill="auto"/>
            <w:noWrap/>
            <w:vAlign w:val="bottom"/>
            <w:hideMark/>
          </w:tcPr>
          <w:p w14:paraId="111F8105" w14:textId="77777777" w:rsidR="00CB0081" w:rsidRPr="00471B0D" w:rsidRDefault="00CB0081" w:rsidP="00B23BCA">
            <w:pPr>
              <w:rPr>
                <w:rFonts w:cs="Times New Roman"/>
                <w:sz w:val="18"/>
                <w:szCs w:val="18"/>
                <w:lang w:val="en-GB" w:eastAsia="en-GB"/>
              </w:rPr>
            </w:pPr>
            <w:r w:rsidRPr="00471B0D">
              <w:rPr>
                <w:rFonts w:cs="Times New Roman"/>
                <w:sz w:val="18"/>
                <w:szCs w:val="18"/>
                <w:lang w:val="en-GB" w:eastAsia="en-GB"/>
              </w:rPr>
              <w:t>–</w:t>
            </w:r>
          </w:p>
        </w:tc>
      </w:tr>
      <w:tr w:rsidR="00CB0081" w:rsidRPr="00471B0D" w14:paraId="4C0CC7A6" w14:textId="77777777" w:rsidTr="004A4AFB">
        <w:trPr>
          <w:trHeight w:val="321"/>
        </w:trPr>
        <w:tc>
          <w:tcPr>
            <w:tcW w:w="1154" w:type="dxa"/>
            <w:vMerge/>
            <w:tcBorders>
              <w:left w:val="nil"/>
              <w:right w:val="nil"/>
            </w:tcBorders>
            <w:shd w:val="clear" w:color="auto" w:fill="auto"/>
            <w:noWrap/>
            <w:vAlign w:val="bottom"/>
            <w:hideMark/>
          </w:tcPr>
          <w:p w14:paraId="61ACD76A" w14:textId="77777777" w:rsidR="00CB0081" w:rsidRPr="00471B0D" w:rsidRDefault="00CB0081" w:rsidP="00B23BCA">
            <w:pPr>
              <w:rPr>
                <w:rFonts w:cs="Times New Roman"/>
                <w:sz w:val="18"/>
                <w:szCs w:val="18"/>
                <w:lang w:val="en-GB" w:eastAsia="en-GB"/>
              </w:rPr>
            </w:pPr>
          </w:p>
        </w:tc>
        <w:tc>
          <w:tcPr>
            <w:tcW w:w="816" w:type="dxa"/>
            <w:tcBorders>
              <w:top w:val="nil"/>
              <w:left w:val="nil"/>
              <w:right w:val="single" w:sz="4" w:space="0" w:color="auto"/>
            </w:tcBorders>
            <w:shd w:val="clear" w:color="auto" w:fill="auto"/>
            <w:noWrap/>
            <w:vAlign w:val="bottom"/>
            <w:hideMark/>
          </w:tcPr>
          <w:p w14:paraId="3ED0F46C" w14:textId="77777777" w:rsidR="00CB0081" w:rsidRPr="00471B0D" w:rsidRDefault="00CB0081" w:rsidP="00B23BCA">
            <w:pPr>
              <w:rPr>
                <w:rFonts w:cs="Times New Roman"/>
                <w:sz w:val="18"/>
                <w:szCs w:val="18"/>
                <w:lang w:val="en-GB" w:eastAsia="en-GB"/>
              </w:rPr>
            </w:pPr>
            <w:r w:rsidRPr="00471B0D">
              <w:rPr>
                <w:rFonts w:cs="Times New Roman"/>
                <w:sz w:val="18"/>
                <w:szCs w:val="18"/>
                <w:lang w:val="en-GB" w:eastAsia="en-GB"/>
              </w:rPr>
              <w:t>2014</w:t>
            </w:r>
          </w:p>
        </w:tc>
        <w:tc>
          <w:tcPr>
            <w:tcW w:w="1064" w:type="dxa"/>
            <w:tcBorders>
              <w:top w:val="nil"/>
              <w:left w:val="single" w:sz="4" w:space="0" w:color="auto"/>
              <w:right w:val="nil"/>
            </w:tcBorders>
            <w:shd w:val="clear" w:color="auto" w:fill="auto"/>
            <w:noWrap/>
            <w:vAlign w:val="bottom"/>
            <w:hideMark/>
          </w:tcPr>
          <w:p w14:paraId="713D9C49" w14:textId="77777777" w:rsidR="00CB0081" w:rsidRPr="00471B0D" w:rsidRDefault="00CB0081"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73.9</w:t>
            </w:r>
          </w:p>
        </w:tc>
        <w:tc>
          <w:tcPr>
            <w:tcW w:w="1036" w:type="dxa"/>
            <w:tcBorders>
              <w:top w:val="nil"/>
              <w:left w:val="nil"/>
              <w:right w:val="nil"/>
            </w:tcBorders>
            <w:shd w:val="clear" w:color="auto" w:fill="auto"/>
            <w:noWrap/>
            <w:vAlign w:val="bottom"/>
            <w:hideMark/>
          </w:tcPr>
          <w:p w14:paraId="63A1A08B" w14:textId="77777777" w:rsidR="00CB0081" w:rsidRPr="00471B0D" w:rsidRDefault="00CB0081"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65.1</w:t>
            </w:r>
          </w:p>
        </w:tc>
        <w:tc>
          <w:tcPr>
            <w:tcW w:w="1064" w:type="dxa"/>
            <w:tcBorders>
              <w:top w:val="nil"/>
              <w:left w:val="nil"/>
              <w:right w:val="nil"/>
            </w:tcBorders>
            <w:shd w:val="clear" w:color="auto" w:fill="auto"/>
            <w:noWrap/>
            <w:vAlign w:val="bottom"/>
            <w:hideMark/>
          </w:tcPr>
          <w:p w14:paraId="4A98D06F" w14:textId="77777777" w:rsidR="00CB0081" w:rsidRPr="00471B0D" w:rsidRDefault="00CB0081"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18.1</w:t>
            </w:r>
          </w:p>
        </w:tc>
        <w:tc>
          <w:tcPr>
            <w:tcW w:w="1036" w:type="dxa"/>
            <w:tcBorders>
              <w:top w:val="nil"/>
              <w:left w:val="nil"/>
              <w:right w:val="nil"/>
            </w:tcBorders>
            <w:shd w:val="clear" w:color="auto" w:fill="auto"/>
            <w:noWrap/>
            <w:vAlign w:val="bottom"/>
            <w:hideMark/>
          </w:tcPr>
          <w:p w14:paraId="6381074B" w14:textId="77777777" w:rsidR="00CB0081" w:rsidRPr="00471B0D" w:rsidRDefault="00CB0081"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25.5</w:t>
            </w:r>
          </w:p>
        </w:tc>
        <w:tc>
          <w:tcPr>
            <w:tcW w:w="1064" w:type="dxa"/>
            <w:tcBorders>
              <w:top w:val="nil"/>
              <w:left w:val="nil"/>
              <w:right w:val="nil"/>
            </w:tcBorders>
            <w:shd w:val="clear" w:color="auto" w:fill="auto"/>
            <w:noWrap/>
            <w:vAlign w:val="bottom"/>
            <w:hideMark/>
          </w:tcPr>
          <w:p w14:paraId="6801A155" w14:textId="77777777" w:rsidR="00CB0081" w:rsidRPr="00471B0D" w:rsidRDefault="00CB0081"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8.0</w:t>
            </w:r>
          </w:p>
        </w:tc>
        <w:tc>
          <w:tcPr>
            <w:tcW w:w="1036" w:type="dxa"/>
            <w:tcBorders>
              <w:top w:val="nil"/>
              <w:left w:val="nil"/>
              <w:right w:val="single" w:sz="4" w:space="0" w:color="auto"/>
            </w:tcBorders>
            <w:shd w:val="clear" w:color="auto" w:fill="auto"/>
            <w:noWrap/>
            <w:vAlign w:val="bottom"/>
            <w:hideMark/>
          </w:tcPr>
          <w:p w14:paraId="219738F6" w14:textId="77777777" w:rsidR="00CB0081" w:rsidRPr="00471B0D" w:rsidRDefault="00CB0081"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9.4</w:t>
            </w:r>
          </w:p>
        </w:tc>
        <w:tc>
          <w:tcPr>
            <w:tcW w:w="1410" w:type="dxa"/>
            <w:tcBorders>
              <w:top w:val="nil"/>
              <w:left w:val="single" w:sz="4" w:space="0" w:color="auto"/>
              <w:right w:val="nil"/>
            </w:tcBorders>
            <w:shd w:val="clear" w:color="auto" w:fill="auto"/>
            <w:noWrap/>
            <w:vAlign w:val="bottom"/>
            <w:hideMark/>
          </w:tcPr>
          <w:p w14:paraId="4170EB3E" w14:textId="1627BD53" w:rsidR="00CB0081" w:rsidRPr="00471B0D" w:rsidRDefault="00CB0081"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 xml:space="preserve"> 203 011 </w:t>
            </w:r>
          </w:p>
        </w:tc>
        <w:tc>
          <w:tcPr>
            <w:tcW w:w="1101" w:type="dxa"/>
            <w:tcBorders>
              <w:top w:val="nil"/>
              <w:left w:val="nil"/>
              <w:right w:val="single" w:sz="4" w:space="0" w:color="auto"/>
            </w:tcBorders>
            <w:shd w:val="clear" w:color="auto" w:fill="auto"/>
            <w:noWrap/>
            <w:vAlign w:val="bottom"/>
            <w:hideMark/>
          </w:tcPr>
          <w:p w14:paraId="23FD7401" w14:textId="537F6FD3" w:rsidR="00CB0081" w:rsidRPr="00471B0D" w:rsidRDefault="00CB0081"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 xml:space="preserve"> 20 254 </w:t>
            </w:r>
          </w:p>
        </w:tc>
        <w:tc>
          <w:tcPr>
            <w:tcW w:w="1167" w:type="dxa"/>
            <w:tcBorders>
              <w:top w:val="nil"/>
              <w:left w:val="single" w:sz="4" w:space="0" w:color="auto"/>
              <w:right w:val="nil"/>
            </w:tcBorders>
            <w:shd w:val="clear" w:color="auto" w:fill="auto"/>
            <w:noWrap/>
            <w:vAlign w:val="bottom"/>
            <w:hideMark/>
          </w:tcPr>
          <w:p w14:paraId="4D5812F8" w14:textId="77777777" w:rsidR="00CB0081" w:rsidRPr="00471B0D" w:rsidRDefault="00CB0081" w:rsidP="00B23BCA">
            <w:pPr>
              <w:rPr>
                <w:rFonts w:cs="Times New Roman"/>
                <w:sz w:val="18"/>
                <w:szCs w:val="18"/>
                <w:lang w:val="en-GB" w:eastAsia="en-GB"/>
              </w:rPr>
            </w:pPr>
            <w:r w:rsidRPr="00471B0D">
              <w:rPr>
                <w:rFonts w:cs="Times New Roman"/>
                <w:sz w:val="18"/>
                <w:szCs w:val="18"/>
                <w:lang w:val="en-GB" w:eastAsia="en-GB"/>
              </w:rPr>
              <w:t>–</w:t>
            </w:r>
          </w:p>
        </w:tc>
      </w:tr>
      <w:tr w:rsidR="001A50DA" w:rsidRPr="00471B0D" w14:paraId="5AC2D806" w14:textId="77777777" w:rsidTr="00CD73A5">
        <w:trPr>
          <w:trHeight w:val="321"/>
        </w:trPr>
        <w:tc>
          <w:tcPr>
            <w:tcW w:w="1154" w:type="dxa"/>
            <w:tcBorders>
              <w:top w:val="nil"/>
              <w:left w:val="nil"/>
              <w:bottom w:val="single" w:sz="4" w:space="0" w:color="auto"/>
              <w:right w:val="nil"/>
            </w:tcBorders>
            <w:shd w:val="clear" w:color="auto" w:fill="auto"/>
            <w:noWrap/>
            <w:vAlign w:val="bottom"/>
            <w:hideMark/>
          </w:tcPr>
          <w:p w14:paraId="164C3ADA" w14:textId="77777777" w:rsidR="00715C8A" w:rsidRPr="00471B0D" w:rsidRDefault="00715C8A" w:rsidP="00B23BCA">
            <w:pPr>
              <w:rPr>
                <w:rFonts w:cs="Times New Roman"/>
                <w:sz w:val="18"/>
                <w:szCs w:val="18"/>
                <w:lang w:val="en-GB" w:eastAsia="en-GB"/>
              </w:rPr>
            </w:pPr>
          </w:p>
        </w:tc>
        <w:tc>
          <w:tcPr>
            <w:tcW w:w="816" w:type="dxa"/>
            <w:tcBorders>
              <w:top w:val="nil"/>
              <w:left w:val="nil"/>
              <w:bottom w:val="single" w:sz="4" w:space="0" w:color="auto"/>
              <w:right w:val="single" w:sz="4" w:space="0" w:color="auto"/>
            </w:tcBorders>
            <w:shd w:val="clear" w:color="auto" w:fill="auto"/>
            <w:noWrap/>
            <w:vAlign w:val="bottom"/>
            <w:hideMark/>
          </w:tcPr>
          <w:p w14:paraId="057A81FC" w14:textId="77777777" w:rsidR="00715C8A" w:rsidRPr="00471B0D" w:rsidRDefault="00715C8A" w:rsidP="00B23BCA">
            <w:pPr>
              <w:rPr>
                <w:rFonts w:cs="Times New Roman"/>
                <w:sz w:val="18"/>
                <w:szCs w:val="18"/>
                <w:lang w:val="en-GB" w:eastAsia="en-GB"/>
              </w:rPr>
            </w:pPr>
            <w:r w:rsidRPr="00471B0D">
              <w:rPr>
                <w:rFonts w:cs="Times New Roman"/>
                <w:sz w:val="18"/>
                <w:szCs w:val="18"/>
                <w:lang w:val="en-GB" w:eastAsia="en-GB"/>
              </w:rPr>
              <w:t>2018</w:t>
            </w:r>
          </w:p>
        </w:tc>
        <w:tc>
          <w:tcPr>
            <w:tcW w:w="1064" w:type="dxa"/>
            <w:tcBorders>
              <w:top w:val="nil"/>
              <w:left w:val="single" w:sz="4" w:space="0" w:color="auto"/>
              <w:bottom w:val="single" w:sz="4" w:space="0" w:color="auto"/>
              <w:right w:val="nil"/>
            </w:tcBorders>
            <w:shd w:val="clear" w:color="auto" w:fill="auto"/>
            <w:noWrap/>
            <w:vAlign w:val="bottom"/>
            <w:hideMark/>
          </w:tcPr>
          <w:p w14:paraId="47D94A48" w14:textId="77777777" w:rsidR="00715C8A" w:rsidRPr="00471B0D" w:rsidRDefault="00715C8A"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74.1</w:t>
            </w:r>
          </w:p>
        </w:tc>
        <w:tc>
          <w:tcPr>
            <w:tcW w:w="1036" w:type="dxa"/>
            <w:tcBorders>
              <w:top w:val="nil"/>
              <w:left w:val="nil"/>
              <w:bottom w:val="single" w:sz="4" w:space="0" w:color="auto"/>
              <w:right w:val="nil"/>
            </w:tcBorders>
            <w:shd w:val="clear" w:color="auto" w:fill="auto"/>
            <w:noWrap/>
            <w:vAlign w:val="bottom"/>
            <w:hideMark/>
          </w:tcPr>
          <w:p w14:paraId="76038CA9" w14:textId="77777777" w:rsidR="00715C8A" w:rsidRPr="00471B0D" w:rsidRDefault="00715C8A"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65.3</w:t>
            </w:r>
          </w:p>
        </w:tc>
        <w:tc>
          <w:tcPr>
            <w:tcW w:w="1064" w:type="dxa"/>
            <w:tcBorders>
              <w:top w:val="nil"/>
              <w:left w:val="nil"/>
              <w:bottom w:val="single" w:sz="4" w:space="0" w:color="auto"/>
              <w:right w:val="nil"/>
            </w:tcBorders>
            <w:shd w:val="clear" w:color="auto" w:fill="auto"/>
            <w:noWrap/>
            <w:vAlign w:val="bottom"/>
            <w:hideMark/>
          </w:tcPr>
          <w:p w14:paraId="01382DCD" w14:textId="77777777" w:rsidR="00715C8A" w:rsidRPr="00471B0D" w:rsidRDefault="00715C8A"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17.6</w:t>
            </w:r>
          </w:p>
        </w:tc>
        <w:tc>
          <w:tcPr>
            <w:tcW w:w="1036" w:type="dxa"/>
            <w:tcBorders>
              <w:top w:val="nil"/>
              <w:left w:val="nil"/>
              <w:bottom w:val="single" w:sz="4" w:space="0" w:color="auto"/>
              <w:right w:val="nil"/>
            </w:tcBorders>
            <w:shd w:val="clear" w:color="auto" w:fill="auto"/>
            <w:noWrap/>
            <w:vAlign w:val="bottom"/>
            <w:hideMark/>
          </w:tcPr>
          <w:p w14:paraId="6341D56E" w14:textId="77777777" w:rsidR="00715C8A" w:rsidRPr="00471B0D" w:rsidRDefault="00715C8A"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24.6</w:t>
            </w:r>
          </w:p>
        </w:tc>
        <w:tc>
          <w:tcPr>
            <w:tcW w:w="1064" w:type="dxa"/>
            <w:tcBorders>
              <w:top w:val="nil"/>
              <w:left w:val="nil"/>
              <w:bottom w:val="single" w:sz="4" w:space="0" w:color="auto"/>
              <w:right w:val="nil"/>
            </w:tcBorders>
            <w:shd w:val="clear" w:color="auto" w:fill="auto"/>
            <w:noWrap/>
            <w:vAlign w:val="bottom"/>
            <w:hideMark/>
          </w:tcPr>
          <w:p w14:paraId="6FA5D37F" w14:textId="77777777" w:rsidR="00715C8A" w:rsidRPr="00471B0D" w:rsidRDefault="00715C8A"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8.3</w:t>
            </w:r>
          </w:p>
        </w:tc>
        <w:tc>
          <w:tcPr>
            <w:tcW w:w="1036" w:type="dxa"/>
            <w:tcBorders>
              <w:top w:val="nil"/>
              <w:left w:val="nil"/>
              <w:bottom w:val="single" w:sz="4" w:space="0" w:color="auto"/>
              <w:right w:val="single" w:sz="4" w:space="0" w:color="auto"/>
            </w:tcBorders>
            <w:shd w:val="clear" w:color="auto" w:fill="auto"/>
            <w:noWrap/>
            <w:vAlign w:val="bottom"/>
            <w:hideMark/>
          </w:tcPr>
          <w:p w14:paraId="47AFA214" w14:textId="77777777" w:rsidR="00715C8A" w:rsidRPr="00471B0D" w:rsidRDefault="00715C8A"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10.1</w:t>
            </w:r>
          </w:p>
        </w:tc>
        <w:tc>
          <w:tcPr>
            <w:tcW w:w="1410" w:type="dxa"/>
            <w:tcBorders>
              <w:top w:val="nil"/>
              <w:left w:val="single" w:sz="4" w:space="0" w:color="auto"/>
              <w:bottom w:val="single" w:sz="4" w:space="0" w:color="auto"/>
              <w:right w:val="nil"/>
            </w:tcBorders>
            <w:shd w:val="clear" w:color="auto" w:fill="auto"/>
            <w:noWrap/>
            <w:vAlign w:val="bottom"/>
            <w:hideMark/>
          </w:tcPr>
          <w:p w14:paraId="37E9A552" w14:textId="12FDE3A9" w:rsidR="00715C8A" w:rsidRPr="00471B0D" w:rsidRDefault="00715C8A"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 xml:space="preserve"> 212</w:t>
            </w:r>
            <w:r w:rsidR="001A3E73" w:rsidRPr="00471B0D">
              <w:rPr>
                <w:rFonts w:eastAsia="Calibri" w:cs="Times New Roman"/>
                <w:kern w:val="2"/>
                <w:sz w:val="18"/>
                <w:szCs w:val="18"/>
                <w:lang w:val="en-GB" w:eastAsia="en-GB"/>
                <w14:ligatures w14:val="standardContextual"/>
              </w:rPr>
              <w:t xml:space="preserve"> </w:t>
            </w:r>
            <w:r w:rsidRPr="00471B0D">
              <w:rPr>
                <w:rFonts w:eastAsia="Calibri" w:cs="Times New Roman"/>
                <w:kern w:val="2"/>
                <w:sz w:val="18"/>
                <w:szCs w:val="18"/>
                <w:lang w:val="en-GB" w:eastAsia="en-GB"/>
                <w14:ligatures w14:val="standardContextual"/>
              </w:rPr>
              <w:t xml:space="preserve">002 </w:t>
            </w:r>
          </w:p>
        </w:tc>
        <w:tc>
          <w:tcPr>
            <w:tcW w:w="1101" w:type="dxa"/>
            <w:tcBorders>
              <w:top w:val="nil"/>
              <w:left w:val="nil"/>
              <w:bottom w:val="single" w:sz="4" w:space="0" w:color="auto"/>
              <w:right w:val="single" w:sz="4" w:space="0" w:color="auto"/>
            </w:tcBorders>
            <w:shd w:val="clear" w:color="auto" w:fill="auto"/>
            <w:noWrap/>
            <w:vAlign w:val="bottom"/>
            <w:hideMark/>
          </w:tcPr>
          <w:p w14:paraId="1977FC47" w14:textId="135C245B" w:rsidR="00715C8A" w:rsidRPr="00471B0D" w:rsidRDefault="00715C8A" w:rsidP="00B23BCA">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 xml:space="preserve"> 20</w:t>
            </w:r>
            <w:r w:rsidR="001A3E73" w:rsidRPr="00471B0D">
              <w:rPr>
                <w:rFonts w:eastAsia="Calibri" w:cs="Times New Roman"/>
                <w:kern w:val="2"/>
                <w:sz w:val="18"/>
                <w:szCs w:val="18"/>
                <w:lang w:val="en-GB" w:eastAsia="en-GB"/>
                <w14:ligatures w14:val="standardContextual"/>
              </w:rPr>
              <w:t xml:space="preserve"> </w:t>
            </w:r>
            <w:r w:rsidRPr="00471B0D">
              <w:rPr>
                <w:rFonts w:eastAsia="Calibri" w:cs="Times New Roman"/>
                <w:kern w:val="2"/>
                <w:sz w:val="18"/>
                <w:szCs w:val="18"/>
                <w:lang w:val="en-GB" w:eastAsia="en-GB"/>
                <w14:ligatures w14:val="standardContextual"/>
              </w:rPr>
              <w:t xml:space="preserve">371 </w:t>
            </w:r>
          </w:p>
        </w:tc>
        <w:tc>
          <w:tcPr>
            <w:tcW w:w="1167" w:type="dxa"/>
            <w:tcBorders>
              <w:top w:val="nil"/>
              <w:left w:val="single" w:sz="4" w:space="0" w:color="auto"/>
              <w:bottom w:val="single" w:sz="4" w:space="0" w:color="auto"/>
              <w:right w:val="nil"/>
            </w:tcBorders>
            <w:shd w:val="clear" w:color="auto" w:fill="auto"/>
            <w:noWrap/>
            <w:vAlign w:val="bottom"/>
            <w:hideMark/>
          </w:tcPr>
          <w:p w14:paraId="2B160031" w14:textId="77777777" w:rsidR="00715C8A" w:rsidRPr="00471B0D" w:rsidRDefault="00715C8A" w:rsidP="00B23BCA">
            <w:pPr>
              <w:rPr>
                <w:rFonts w:cs="Times New Roman"/>
                <w:sz w:val="18"/>
                <w:szCs w:val="18"/>
                <w:lang w:val="en-GB" w:eastAsia="en-GB"/>
              </w:rPr>
            </w:pPr>
            <w:r w:rsidRPr="00471B0D">
              <w:rPr>
                <w:rFonts w:cs="Times New Roman"/>
                <w:sz w:val="18"/>
                <w:szCs w:val="18"/>
                <w:lang w:val="en-GB" w:eastAsia="en-GB"/>
              </w:rPr>
              <w:t>–</w:t>
            </w:r>
          </w:p>
        </w:tc>
      </w:tr>
      <w:tr w:rsidR="00CD73A5" w:rsidRPr="00471B0D" w14:paraId="7032D3EC" w14:textId="77777777" w:rsidTr="000C54D0">
        <w:trPr>
          <w:trHeight w:val="321"/>
        </w:trPr>
        <w:tc>
          <w:tcPr>
            <w:tcW w:w="1154" w:type="dxa"/>
            <w:vMerge w:val="restart"/>
            <w:tcBorders>
              <w:top w:val="single" w:sz="4" w:space="0" w:color="auto"/>
              <w:left w:val="nil"/>
              <w:right w:val="nil"/>
            </w:tcBorders>
            <w:shd w:val="clear" w:color="auto" w:fill="auto"/>
            <w:noWrap/>
            <w:hideMark/>
          </w:tcPr>
          <w:p w14:paraId="31B410C5" w14:textId="6DB834E1" w:rsidR="00CD73A5" w:rsidRPr="00471B0D" w:rsidRDefault="00CD73A5" w:rsidP="00CB0081">
            <w:pPr>
              <w:rPr>
                <w:rFonts w:cs="Times New Roman"/>
                <w:sz w:val="18"/>
                <w:szCs w:val="18"/>
                <w:lang w:val="en-GB" w:eastAsia="en-GB"/>
              </w:rPr>
            </w:pPr>
            <w:r w:rsidRPr="00471B0D">
              <w:rPr>
                <w:rFonts w:cs="Times New Roman"/>
                <w:sz w:val="18"/>
                <w:szCs w:val="18"/>
                <w:lang w:val="en-GB" w:eastAsia="en-GB"/>
              </w:rPr>
              <w:t>United Kingdom</w:t>
            </w:r>
          </w:p>
        </w:tc>
        <w:tc>
          <w:tcPr>
            <w:tcW w:w="816" w:type="dxa"/>
            <w:tcBorders>
              <w:top w:val="single" w:sz="4" w:space="0" w:color="auto"/>
              <w:left w:val="nil"/>
              <w:bottom w:val="nil"/>
              <w:right w:val="single" w:sz="4" w:space="0" w:color="auto"/>
            </w:tcBorders>
            <w:shd w:val="clear" w:color="auto" w:fill="auto"/>
            <w:noWrap/>
            <w:vAlign w:val="bottom"/>
            <w:hideMark/>
          </w:tcPr>
          <w:p w14:paraId="63F41A80" w14:textId="77777777" w:rsidR="00CD73A5" w:rsidRPr="00471B0D" w:rsidRDefault="00CD73A5" w:rsidP="007F2152">
            <w:pPr>
              <w:rPr>
                <w:rFonts w:cs="Times New Roman"/>
                <w:sz w:val="18"/>
                <w:szCs w:val="18"/>
                <w:lang w:val="en-GB" w:eastAsia="en-GB"/>
              </w:rPr>
            </w:pPr>
            <w:r w:rsidRPr="00471B0D">
              <w:rPr>
                <w:rFonts w:cs="Times New Roman"/>
                <w:sz w:val="18"/>
                <w:szCs w:val="18"/>
                <w:lang w:val="en-GB" w:eastAsia="en-GB"/>
              </w:rPr>
              <w:t>2006</w:t>
            </w:r>
          </w:p>
        </w:tc>
        <w:tc>
          <w:tcPr>
            <w:tcW w:w="1064" w:type="dxa"/>
            <w:tcBorders>
              <w:top w:val="single" w:sz="4" w:space="0" w:color="auto"/>
              <w:left w:val="single" w:sz="4" w:space="0" w:color="auto"/>
              <w:bottom w:val="nil"/>
              <w:right w:val="nil"/>
            </w:tcBorders>
            <w:shd w:val="clear" w:color="auto" w:fill="auto"/>
            <w:noWrap/>
            <w:vAlign w:val="bottom"/>
            <w:hideMark/>
          </w:tcPr>
          <w:p w14:paraId="26A97E89" w14:textId="77777777" w:rsidR="00CD73A5" w:rsidRPr="00471B0D" w:rsidRDefault="00CD73A5"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22.4</w:t>
            </w:r>
          </w:p>
        </w:tc>
        <w:tc>
          <w:tcPr>
            <w:tcW w:w="1036" w:type="dxa"/>
            <w:tcBorders>
              <w:top w:val="single" w:sz="4" w:space="0" w:color="auto"/>
              <w:left w:val="nil"/>
              <w:bottom w:val="nil"/>
              <w:right w:val="nil"/>
            </w:tcBorders>
            <w:shd w:val="clear" w:color="auto" w:fill="auto"/>
            <w:noWrap/>
            <w:vAlign w:val="bottom"/>
            <w:hideMark/>
          </w:tcPr>
          <w:p w14:paraId="4F682609" w14:textId="77777777" w:rsidR="00CD73A5" w:rsidRPr="00471B0D" w:rsidRDefault="00CD73A5"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23.0</w:t>
            </w:r>
          </w:p>
        </w:tc>
        <w:tc>
          <w:tcPr>
            <w:tcW w:w="1064" w:type="dxa"/>
            <w:tcBorders>
              <w:top w:val="single" w:sz="4" w:space="0" w:color="auto"/>
              <w:left w:val="nil"/>
              <w:bottom w:val="nil"/>
              <w:right w:val="nil"/>
            </w:tcBorders>
            <w:shd w:val="clear" w:color="auto" w:fill="auto"/>
            <w:noWrap/>
            <w:vAlign w:val="bottom"/>
            <w:hideMark/>
          </w:tcPr>
          <w:p w14:paraId="6988000F" w14:textId="77777777" w:rsidR="00CD73A5" w:rsidRPr="00471B0D" w:rsidRDefault="00CD73A5"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28.1</w:t>
            </w:r>
          </w:p>
        </w:tc>
        <w:tc>
          <w:tcPr>
            <w:tcW w:w="1036" w:type="dxa"/>
            <w:tcBorders>
              <w:top w:val="single" w:sz="4" w:space="0" w:color="auto"/>
              <w:left w:val="nil"/>
              <w:bottom w:val="nil"/>
              <w:right w:val="nil"/>
            </w:tcBorders>
            <w:shd w:val="clear" w:color="auto" w:fill="auto"/>
            <w:noWrap/>
            <w:vAlign w:val="bottom"/>
            <w:hideMark/>
          </w:tcPr>
          <w:p w14:paraId="217722A8" w14:textId="77777777" w:rsidR="00CD73A5" w:rsidRPr="00471B0D" w:rsidRDefault="00CD73A5"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24.8</w:t>
            </w:r>
          </w:p>
        </w:tc>
        <w:tc>
          <w:tcPr>
            <w:tcW w:w="1064" w:type="dxa"/>
            <w:tcBorders>
              <w:top w:val="single" w:sz="4" w:space="0" w:color="auto"/>
              <w:left w:val="nil"/>
              <w:bottom w:val="nil"/>
              <w:right w:val="nil"/>
            </w:tcBorders>
            <w:shd w:val="clear" w:color="auto" w:fill="auto"/>
            <w:noWrap/>
            <w:vAlign w:val="bottom"/>
            <w:hideMark/>
          </w:tcPr>
          <w:p w14:paraId="72794D63" w14:textId="77777777" w:rsidR="00CD73A5" w:rsidRPr="00471B0D" w:rsidRDefault="00CD73A5"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49.4</w:t>
            </w:r>
          </w:p>
        </w:tc>
        <w:tc>
          <w:tcPr>
            <w:tcW w:w="1036" w:type="dxa"/>
            <w:tcBorders>
              <w:top w:val="single" w:sz="4" w:space="0" w:color="auto"/>
              <w:left w:val="nil"/>
              <w:bottom w:val="nil"/>
              <w:right w:val="single" w:sz="4" w:space="0" w:color="auto"/>
            </w:tcBorders>
            <w:shd w:val="clear" w:color="auto" w:fill="auto"/>
            <w:noWrap/>
            <w:vAlign w:val="bottom"/>
            <w:hideMark/>
          </w:tcPr>
          <w:p w14:paraId="329ABE4F" w14:textId="77777777" w:rsidR="00CD73A5" w:rsidRPr="00471B0D" w:rsidRDefault="00CD73A5"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52.2</w:t>
            </w:r>
          </w:p>
        </w:tc>
        <w:tc>
          <w:tcPr>
            <w:tcW w:w="1410" w:type="dxa"/>
            <w:tcBorders>
              <w:top w:val="single" w:sz="4" w:space="0" w:color="auto"/>
              <w:left w:val="single" w:sz="4" w:space="0" w:color="auto"/>
              <w:bottom w:val="nil"/>
              <w:right w:val="nil"/>
            </w:tcBorders>
            <w:shd w:val="clear" w:color="auto" w:fill="auto"/>
            <w:noWrap/>
            <w:vAlign w:val="bottom"/>
            <w:hideMark/>
          </w:tcPr>
          <w:p w14:paraId="7583B38A" w14:textId="4ED19DE3" w:rsidR="00CD73A5" w:rsidRPr="00471B0D" w:rsidRDefault="00CD73A5"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 xml:space="preserve"> 121 042 </w:t>
            </w:r>
          </w:p>
        </w:tc>
        <w:tc>
          <w:tcPr>
            <w:tcW w:w="1101" w:type="dxa"/>
            <w:tcBorders>
              <w:top w:val="single" w:sz="4" w:space="0" w:color="auto"/>
              <w:left w:val="nil"/>
              <w:bottom w:val="nil"/>
              <w:right w:val="single" w:sz="4" w:space="0" w:color="auto"/>
            </w:tcBorders>
            <w:shd w:val="clear" w:color="auto" w:fill="auto"/>
            <w:noWrap/>
            <w:vAlign w:val="bottom"/>
            <w:hideMark/>
          </w:tcPr>
          <w:p w14:paraId="588BA2FA" w14:textId="5AA2FAEF" w:rsidR="00CD73A5" w:rsidRPr="00471B0D" w:rsidRDefault="00CD73A5"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 xml:space="preserve"> 21 983 </w:t>
            </w:r>
          </w:p>
        </w:tc>
        <w:tc>
          <w:tcPr>
            <w:tcW w:w="1167" w:type="dxa"/>
            <w:tcBorders>
              <w:top w:val="single" w:sz="4" w:space="0" w:color="auto"/>
              <w:left w:val="single" w:sz="4" w:space="0" w:color="auto"/>
              <w:bottom w:val="nil"/>
              <w:right w:val="nil"/>
            </w:tcBorders>
            <w:shd w:val="clear" w:color="auto" w:fill="auto"/>
            <w:noWrap/>
            <w:vAlign w:val="bottom"/>
            <w:hideMark/>
          </w:tcPr>
          <w:p w14:paraId="7FF835BF" w14:textId="77777777" w:rsidR="00CD73A5" w:rsidRPr="00471B0D" w:rsidRDefault="00CD73A5" w:rsidP="007F2152">
            <w:pPr>
              <w:rPr>
                <w:rFonts w:cs="Times New Roman"/>
                <w:sz w:val="18"/>
                <w:szCs w:val="18"/>
                <w:lang w:val="en-GB" w:eastAsia="en-GB"/>
              </w:rPr>
            </w:pPr>
            <w:r w:rsidRPr="00471B0D">
              <w:rPr>
                <w:rFonts w:cs="Times New Roman"/>
                <w:sz w:val="18"/>
                <w:szCs w:val="18"/>
                <w:lang w:val="en-GB" w:eastAsia="en-GB"/>
              </w:rPr>
              <w:t>–</w:t>
            </w:r>
          </w:p>
        </w:tc>
      </w:tr>
      <w:tr w:rsidR="00CD73A5" w:rsidRPr="00471B0D" w14:paraId="3972428D" w14:textId="77777777" w:rsidTr="00CD73A5">
        <w:trPr>
          <w:trHeight w:val="321"/>
        </w:trPr>
        <w:tc>
          <w:tcPr>
            <w:tcW w:w="1154" w:type="dxa"/>
            <w:vMerge/>
            <w:tcBorders>
              <w:left w:val="nil"/>
              <w:right w:val="nil"/>
            </w:tcBorders>
            <w:shd w:val="clear" w:color="auto" w:fill="auto"/>
            <w:noWrap/>
            <w:vAlign w:val="bottom"/>
            <w:hideMark/>
          </w:tcPr>
          <w:p w14:paraId="68F90888" w14:textId="77777777" w:rsidR="00CD73A5" w:rsidRPr="00471B0D" w:rsidRDefault="00CD73A5" w:rsidP="007F2152">
            <w:pPr>
              <w:rPr>
                <w:rFonts w:cs="Times New Roman"/>
                <w:sz w:val="18"/>
                <w:szCs w:val="18"/>
                <w:lang w:val="en-GB" w:eastAsia="en-GB"/>
              </w:rPr>
            </w:pPr>
          </w:p>
        </w:tc>
        <w:tc>
          <w:tcPr>
            <w:tcW w:w="816" w:type="dxa"/>
            <w:tcBorders>
              <w:top w:val="nil"/>
              <w:left w:val="nil"/>
              <w:right w:val="single" w:sz="4" w:space="0" w:color="auto"/>
            </w:tcBorders>
            <w:shd w:val="clear" w:color="auto" w:fill="auto"/>
            <w:noWrap/>
            <w:vAlign w:val="bottom"/>
            <w:hideMark/>
          </w:tcPr>
          <w:p w14:paraId="34C936BA" w14:textId="77777777" w:rsidR="00CD73A5" w:rsidRPr="00471B0D" w:rsidRDefault="00CD73A5" w:rsidP="007F2152">
            <w:pPr>
              <w:rPr>
                <w:rFonts w:cs="Times New Roman"/>
                <w:sz w:val="18"/>
                <w:szCs w:val="18"/>
                <w:lang w:val="en-GB" w:eastAsia="en-GB"/>
              </w:rPr>
            </w:pPr>
            <w:r w:rsidRPr="00471B0D">
              <w:rPr>
                <w:rFonts w:cs="Times New Roman"/>
                <w:sz w:val="18"/>
                <w:szCs w:val="18"/>
                <w:lang w:val="en-GB" w:eastAsia="en-GB"/>
              </w:rPr>
              <w:t>2010</w:t>
            </w:r>
          </w:p>
        </w:tc>
        <w:tc>
          <w:tcPr>
            <w:tcW w:w="1064" w:type="dxa"/>
            <w:tcBorders>
              <w:top w:val="nil"/>
              <w:left w:val="single" w:sz="4" w:space="0" w:color="auto"/>
              <w:right w:val="nil"/>
            </w:tcBorders>
            <w:shd w:val="clear" w:color="auto" w:fill="auto"/>
            <w:noWrap/>
            <w:vAlign w:val="bottom"/>
            <w:hideMark/>
          </w:tcPr>
          <w:p w14:paraId="264557F0" w14:textId="77777777" w:rsidR="00CD73A5" w:rsidRPr="00471B0D" w:rsidRDefault="00CD73A5"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17.1</w:t>
            </w:r>
          </w:p>
        </w:tc>
        <w:tc>
          <w:tcPr>
            <w:tcW w:w="1036" w:type="dxa"/>
            <w:tcBorders>
              <w:top w:val="nil"/>
              <w:left w:val="nil"/>
              <w:right w:val="nil"/>
            </w:tcBorders>
            <w:shd w:val="clear" w:color="auto" w:fill="auto"/>
            <w:noWrap/>
            <w:vAlign w:val="bottom"/>
            <w:hideMark/>
          </w:tcPr>
          <w:p w14:paraId="4D4B47E9" w14:textId="77777777" w:rsidR="00CD73A5" w:rsidRPr="00471B0D" w:rsidRDefault="00CD73A5"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28.1</w:t>
            </w:r>
          </w:p>
        </w:tc>
        <w:tc>
          <w:tcPr>
            <w:tcW w:w="1064" w:type="dxa"/>
            <w:tcBorders>
              <w:top w:val="nil"/>
              <w:left w:val="nil"/>
              <w:right w:val="nil"/>
            </w:tcBorders>
            <w:shd w:val="clear" w:color="auto" w:fill="auto"/>
            <w:noWrap/>
            <w:vAlign w:val="bottom"/>
            <w:hideMark/>
          </w:tcPr>
          <w:p w14:paraId="5C12988C" w14:textId="77777777" w:rsidR="00CD73A5" w:rsidRPr="00471B0D" w:rsidRDefault="00CD73A5"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20.7</w:t>
            </w:r>
          </w:p>
        </w:tc>
        <w:tc>
          <w:tcPr>
            <w:tcW w:w="1036" w:type="dxa"/>
            <w:tcBorders>
              <w:top w:val="nil"/>
              <w:left w:val="nil"/>
              <w:right w:val="nil"/>
            </w:tcBorders>
            <w:shd w:val="clear" w:color="auto" w:fill="auto"/>
            <w:noWrap/>
            <w:vAlign w:val="bottom"/>
            <w:hideMark/>
          </w:tcPr>
          <w:p w14:paraId="50732A12" w14:textId="77777777" w:rsidR="00CD73A5" w:rsidRPr="00471B0D" w:rsidRDefault="00CD73A5"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35.7</w:t>
            </w:r>
          </w:p>
        </w:tc>
        <w:tc>
          <w:tcPr>
            <w:tcW w:w="1064" w:type="dxa"/>
            <w:tcBorders>
              <w:top w:val="nil"/>
              <w:left w:val="nil"/>
              <w:right w:val="nil"/>
            </w:tcBorders>
            <w:shd w:val="clear" w:color="auto" w:fill="auto"/>
            <w:noWrap/>
            <w:vAlign w:val="bottom"/>
            <w:hideMark/>
          </w:tcPr>
          <w:p w14:paraId="6D21CE00" w14:textId="77777777" w:rsidR="00CD73A5" w:rsidRPr="00471B0D" w:rsidRDefault="00CD73A5"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62.2</w:t>
            </w:r>
          </w:p>
        </w:tc>
        <w:tc>
          <w:tcPr>
            <w:tcW w:w="1036" w:type="dxa"/>
            <w:tcBorders>
              <w:top w:val="nil"/>
              <w:left w:val="nil"/>
              <w:right w:val="single" w:sz="4" w:space="0" w:color="auto"/>
            </w:tcBorders>
            <w:shd w:val="clear" w:color="auto" w:fill="auto"/>
            <w:noWrap/>
            <w:vAlign w:val="bottom"/>
            <w:hideMark/>
          </w:tcPr>
          <w:p w14:paraId="44E8D18F" w14:textId="77777777" w:rsidR="00CD73A5" w:rsidRPr="00471B0D" w:rsidRDefault="00CD73A5"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36.2</w:t>
            </w:r>
          </w:p>
        </w:tc>
        <w:tc>
          <w:tcPr>
            <w:tcW w:w="1410" w:type="dxa"/>
            <w:tcBorders>
              <w:top w:val="nil"/>
              <w:left w:val="single" w:sz="4" w:space="0" w:color="auto"/>
              <w:right w:val="nil"/>
            </w:tcBorders>
            <w:shd w:val="clear" w:color="auto" w:fill="auto"/>
            <w:noWrap/>
            <w:vAlign w:val="bottom"/>
            <w:hideMark/>
          </w:tcPr>
          <w:p w14:paraId="32BC22A8" w14:textId="39818B20" w:rsidR="00CD73A5" w:rsidRPr="00471B0D" w:rsidRDefault="00CD73A5"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 xml:space="preserve"> 71 579 </w:t>
            </w:r>
          </w:p>
        </w:tc>
        <w:tc>
          <w:tcPr>
            <w:tcW w:w="1101" w:type="dxa"/>
            <w:tcBorders>
              <w:top w:val="nil"/>
              <w:left w:val="nil"/>
              <w:right w:val="single" w:sz="4" w:space="0" w:color="auto"/>
            </w:tcBorders>
            <w:shd w:val="clear" w:color="auto" w:fill="auto"/>
            <w:noWrap/>
            <w:vAlign w:val="bottom"/>
            <w:hideMark/>
          </w:tcPr>
          <w:p w14:paraId="768A5A59" w14:textId="39C31E78" w:rsidR="00CD73A5" w:rsidRPr="00471B0D" w:rsidRDefault="00CD73A5"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 xml:space="preserve"> 10 484 </w:t>
            </w:r>
          </w:p>
        </w:tc>
        <w:tc>
          <w:tcPr>
            <w:tcW w:w="1167" w:type="dxa"/>
            <w:tcBorders>
              <w:top w:val="nil"/>
              <w:left w:val="single" w:sz="4" w:space="0" w:color="auto"/>
              <w:right w:val="nil"/>
            </w:tcBorders>
            <w:shd w:val="clear" w:color="auto" w:fill="auto"/>
            <w:noWrap/>
            <w:vAlign w:val="bottom"/>
            <w:hideMark/>
          </w:tcPr>
          <w:p w14:paraId="34B907F0" w14:textId="77777777" w:rsidR="00CD73A5" w:rsidRPr="00471B0D" w:rsidRDefault="00CD73A5" w:rsidP="007F2152">
            <w:pPr>
              <w:rPr>
                <w:rFonts w:cs="Times New Roman"/>
                <w:sz w:val="18"/>
                <w:szCs w:val="18"/>
                <w:lang w:val="en-GB" w:eastAsia="en-GB"/>
              </w:rPr>
            </w:pPr>
            <w:r w:rsidRPr="00471B0D">
              <w:rPr>
                <w:rFonts w:cs="Times New Roman"/>
                <w:sz w:val="18"/>
                <w:szCs w:val="18"/>
                <w:lang w:val="en-GB" w:eastAsia="en-GB"/>
              </w:rPr>
              <w:t>–</w:t>
            </w:r>
          </w:p>
        </w:tc>
      </w:tr>
      <w:tr w:rsidR="00CD73A5" w:rsidRPr="00471B0D" w14:paraId="447FBEE6" w14:textId="77777777" w:rsidTr="00CD73A5">
        <w:trPr>
          <w:trHeight w:val="321"/>
        </w:trPr>
        <w:tc>
          <w:tcPr>
            <w:tcW w:w="1154" w:type="dxa"/>
            <w:vMerge/>
            <w:tcBorders>
              <w:left w:val="nil"/>
              <w:bottom w:val="single" w:sz="4" w:space="0" w:color="auto"/>
              <w:right w:val="nil"/>
            </w:tcBorders>
            <w:shd w:val="clear" w:color="auto" w:fill="auto"/>
            <w:noWrap/>
            <w:vAlign w:val="bottom"/>
            <w:hideMark/>
          </w:tcPr>
          <w:p w14:paraId="6F6FF62F" w14:textId="77777777" w:rsidR="00CD73A5" w:rsidRPr="00471B0D" w:rsidRDefault="00CD73A5" w:rsidP="007F2152">
            <w:pPr>
              <w:rPr>
                <w:rFonts w:cs="Times New Roman"/>
                <w:sz w:val="18"/>
                <w:szCs w:val="18"/>
                <w:lang w:val="en-GB" w:eastAsia="en-GB"/>
              </w:rPr>
            </w:pPr>
          </w:p>
        </w:tc>
        <w:tc>
          <w:tcPr>
            <w:tcW w:w="816" w:type="dxa"/>
            <w:tcBorders>
              <w:top w:val="nil"/>
              <w:left w:val="nil"/>
              <w:bottom w:val="single" w:sz="4" w:space="0" w:color="auto"/>
              <w:right w:val="single" w:sz="4" w:space="0" w:color="auto"/>
            </w:tcBorders>
            <w:shd w:val="clear" w:color="auto" w:fill="auto"/>
            <w:noWrap/>
            <w:vAlign w:val="bottom"/>
            <w:hideMark/>
          </w:tcPr>
          <w:p w14:paraId="3544568C" w14:textId="77777777" w:rsidR="00CD73A5" w:rsidRPr="00471B0D" w:rsidRDefault="00CD73A5" w:rsidP="007F2152">
            <w:pPr>
              <w:rPr>
                <w:rFonts w:cs="Times New Roman"/>
                <w:sz w:val="18"/>
                <w:szCs w:val="18"/>
                <w:lang w:val="en-GB" w:eastAsia="en-GB"/>
              </w:rPr>
            </w:pPr>
            <w:r w:rsidRPr="00471B0D">
              <w:rPr>
                <w:rFonts w:cs="Times New Roman"/>
                <w:sz w:val="18"/>
                <w:szCs w:val="18"/>
                <w:lang w:val="en-GB" w:eastAsia="en-GB"/>
              </w:rPr>
              <w:t>2014</w:t>
            </w:r>
          </w:p>
        </w:tc>
        <w:tc>
          <w:tcPr>
            <w:tcW w:w="1064" w:type="dxa"/>
            <w:tcBorders>
              <w:top w:val="nil"/>
              <w:left w:val="single" w:sz="4" w:space="0" w:color="auto"/>
              <w:bottom w:val="single" w:sz="4" w:space="0" w:color="auto"/>
              <w:right w:val="nil"/>
            </w:tcBorders>
            <w:shd w:val="clear" w:color="auto" w:fill="auto"/>
            <w:noWrap/>
            <w:vAlign w:val="bottom"/>
            <w:hideMark/>
          </w:tcPr>
          <w:p w14:paraId="19B8FAE0" w14:textId="77777777" w:rsidR="00CD73A5" w:rsidRPr="00471B0D" w:rsidRDefault="00CD73A5"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23.7</w:t>
            </w:r>
          </w:p>
        </w:tc>
        <w:tc>
          <w:tcPr>
            <w:tcW w:w="1036" w:type="dxa"/>
            <w:tcBorders>
              <w:top w:val="nil"/>
              <w:left w:val="nil"/>
              <w:bottom w:val="single" w:sz="4" w:space="0" w:color="auto"/>
              <w:right w:val="nil"/>
            </w:tcBorders>
            <w:shd w:val="clear" w:color="auto" w:fill="auto"/>
            <w:noWrap/>
            <w:vAlign w:val="bottom"/>
            <w:hideMark/>
          </w:tcPr>
          <w:p w14:paraId="687D17D3" w14:textId="77777777" w:rsidR="00CD73A5" w:rsidRPr="00471B0D" w:rsidRDefault="00CD73A5"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33.6</w:t>
            </w:r>
          </w:p>
        </w:tc>
        <w:tc>
          <w:tcPr>
            <w:tcW w:w="1064" w:type="dxa"/>
            <w:tcBorders>
              <w:top w:val="nil"/>
              <w:left w:val="nil"/>
              <w:bottom w:val="single" w:sz="4" w:space="0" w:color="auto"/>
              <w:right w:val="nil"/>
            </w:tcBorders>
            <w:shd w:val="clear" w:color="auto" w:fill="auto"/>
            <w:noWrap/>
            <w:vAlign w:val="bottom"/>
            <w:hideMark/>
          </w:tcPr>
          <w:p w14:paraId="2207D930" w14:textId="77777777" w:rsidR="00CD73A5" w:rsidRPr="00471B0D" w:rsidRDefault="00CD73A5"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28.9</w:t>
            </w:r>
          </w:p>
        </w:tc>
        <w:tc>
          <w:tcPr>
            <w:tcW w:w="1036" w:type="dxa"/>
            <w:tcBorders>
              <w:top w:val="nil"/>
              <w:left w:val="nil"/>
              <w:bottom w:val="single" w:sz="4" w:space="0" w:color="auto"/>
              <w:right w:val="nil"/>
            </w:tcBorders>
            <w:shd w:val="clear" w:color="auto" w:fill="auto"/>
            <w:noWrap/>
            <w:vAlign w:val="bottom"/>
            <w:hideMark/>
          </w:tcPr>
          <w:p w14:paraId="2223D09E" w14:textId="77777777" w:rsidR="00CD73A5" w:rsidRPr="00471B0D" w:rsidRDefault="00CD73A5"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26.0</w:t>
            </w:r>
          </w:p>
        </w:tc>
        <w:tc>
          <w:tcPr>
            <w:tcW w:w="1064" w:type="dxa"/>
            <w:tcBorders>
              <w:top w:val="nil"/>
              <w:left w:val="nil"/>
              <w:bottom w:val="single" w:sz="4" w:space="0" w:color="auto"/>
              <w:right w:val="nil"/>
            </w:tcBorders>
            <w:shd w:val="clear" w:color="auto" w:fill="auto"/>
            <w:noWrap/>
            <w:vAlign w:val="bottom"/>
            <w:hideMark/>
          </w:tcPr>
          <w:p w14:paraId="5307107E" w14:textId="77777777" w:rsidR="00CD73A5" w:rsidRPr="00471B0D" w:rsidRDefault="00CD73A5"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47.4</w:t>
            </w:r>
          </w:p>
        </w:tc>
        <w:tc>
          <w:tcPr>
            <w:tcW w:w="1036" w:type="dxa"/>
            <w:tcBorders>
              <w:top w:val="nil"/>
              <w:left w:val="nil"/>
              <w:bottom w:val="single" w:sz="4" w:space="0" w:color="auto"/>
              <w:right w:val="single" w:sz="4" w:space="0" w:color="auto"/>
            </w:tcBorders>
            <w:shd w:val="clear" w:color="auto" w:fill="auto"/>
            <w:noWrap/>
            <w:vAlign w:val="bottom"/>
            <w:hideMark/>
          </w:tcPr>
          <w:p w14:paraId="51109C78" w14:textId="77777777" w:rsidR="00CD73A5" w:rsidRPr="00471B0D" w:rsidRDefault="00CD73A5"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40.4</w:t>
            </w:r>
          </w:p>
        </w:tc>
        <w:tc>
          <w:tcPr>
            <w:tcW w:w="1410" w:type="dxa"/>
            <w:tcBorders>
              <w:top w:val="nil"/>
              <w:left w:val="single" w:sz="4" w:space="0" w:color="auto"/>
              <w:bottom w:val="single" w:sz="4" w:space="0" w:color="auto"/>
              <w:right w:val="nil"/>
            </w:tcBorders>
            <w:shd w:val="clear" w:color="auto" w:fill="auto"/>
            <w:noWrap/>
            <w:vAlign w:val="bottom"/>
            <w:hideMark/>
          </w:tcPr>
          <w:p w14:paraId="054F9A9D" w14:textId="0D74C540" w:rsidR="00CD73A5" w:rsidRPr="00471B0D" w:rsidRDefault="00CD73A5"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 xml:space="preserve"> 64 846 </w:t>
            </w:r>
          </w:p>
        </w:tc>
        <w:tc>
          <w:tcPr>
            <w:tcW w:w="1101" w:type="dxa"/>
            <w:tcBorders>
              <w:top w:val="nil"/>
              <w:left w:val="nil"/>
              <w:bottom w:val="single" w:sz="4" w:space="0" w:color="auto"/>
              <w:right w:val="single" w:sz="4" w:space="0" w:color="auto"/>
            </w:tcBorders>
            <w:shd w:val="clear" w:color="auto" w:fill="auto"/>
            <w:noWrap/>
            <w:vAlign w:val="bottom"/>
            <w:hideMark/>
          </w:tcPr>
          <w:p w14:paraId="59EB258B" w14:textId="53BFF20E" w:rsidR="00CD73A5" w:rsidRPr="00471B0D" w:rsidRDefault="00CD73A5" w:rsidP="007F2152">
            <w:pPr>
              <w:rPr>
                <w:rFonts w:cs="Times New Roman"/>
                <w:sz w:val="18"/>
                <w:szCs w:val="18"/>
                <w:lang w:val="en-GB" w:eastAsia="en-GB"/>
              </w:rPr>
            </w:pPr>
            <w:r w:rsidRPr="00471B0D">
              <w:rPr>
                <w:rFonts w:eastAsia="Calibri" w:cs="Times New Roman"/>
                <w:kern w:val="2"/>
                <w:sz w:val="18"/>
                <w:szCs w:val="18"/>
                <w:lang w:val="en-GB" w:eastAsia="en-GB"/>
                <w14:ligatures w14:val="standardContextual"/>
              </w:rPr>
              <w:t xml:space="preserve"> 9 872 </w:t>
            </w:r>
          </w:p>
        </w:tc>
        <w:tc>
          <w:tcPr>
            <w:tcW w:w="1167" w:type="dxa"/>
            <w:tcBorders>
              <w:top w:val="nil"/>
              <w:left w:val="single" w:sz="4" w:space="0" w:color="auto"/>
              <w:bottom w:val="single" w:sz="4" w:space="0" w:color="auto"/>
              <w:right w:val="nil"/>
            </w:tcBorders>
            <w:shd w:val="clear" w:color="auto" w:fill="auto"/>
            <w:noWrap/>
            <w:vAlign w:val="bottom"/>
            <w:hideMark/>
          </w:tcPr>
          <w:p w14:paraId="2D0C1B4A" w14:textId="77777777" w:rsidR="00CD73A5" w:rsidRPr="00471B0D" w:rsidRDefault="00CD73A5" w:rsidP="007F2152">
            <w:pPr>
              <w:rPr>
                <w:rFonts w:cs="Times New Roman"/>
                <w:sz w:val="18"/>
                <w:szCs w:val="18"/>
                <w:lang w:val="en-GB" w:eastAsia="en-GB"/>
              </w:rPr>
            </w:pPr>
            <w:r w:rsidRPr="00471B0D">
              <w:rPr>
                <w:rFonts w:cs="Times New Roman"/>
                <w:sz w:val="18"/>
                <w:szCs w:val="18"/>
                <w:lang w:val="en-GB" w:eastAsia="en-GB"/>
              </w:rPr>
              <w:t>–</w:t>
            </w:r>
          </w:p>
        </w:tc>
      </w:tr>
    </w:tbl>
    <w:p w14:paraId="20670829" w14:textId="15C57436" w:rsidR="00603E14" w:rsidRPr="00471B0D" w:rsidRDefault="007D4C22" w:rsidP="00603E14">
      <w:pPr>
        <w:pStyle w:val="BodyText"/>
        <w:rPr>
          <w:sz w:val="20"/>
          <w:szCs w:val="20"/>
          <w:lang w:val="en-GB"/>
        </w:rPr>
      </w:pPr>
      <w:r w:rsidRPr="00471B0D">
        <w:rPr>
          <w:sz w:val="20"/>
          <w:szCs w:val="20"/>
          <w:lang w:val="en-GB"/>
        </w:rPr>
        <w:t>Source:</w:t>
      </w:r>
      <w:r w:rsidR="00D53B5E" w:rsidRPr="00471B0D">
        <w:rPr>
          <w:sz w:val="20"/>
          <w:szCs w:val="20"/>
          <w:lang w:val="en-GB"/>
        </w:rPr>
        <w:t xml:space="preserve"> SES</w:t>
      </w:r>
      <w:r w:rsidR="00E55477" w:rsidRPr="00471B0D">
        <w:rPr>
          <w:sz w:val="20"/>
          <w:szCs w:val="20"/>
          <w:lang w:val="en-GB"/>
        </w:rPr>
        <w:t xml:space="preserve"> 2006, 2010, 2014 and 2018 wave</w:t>
      </w:r>
      <w:r w:rsidR="00D53B5E" w:rsidRPr="00471B0D">
        <w:rPr>
          <w:sz w:val="20"/>
          <w:szCs w:val="20"/>
          <w:lang w:val="en-GB"/>
        </w:rPr>
        <w:t xml:space="preserve"> data. </w:t>
      </w:r>
    </w:p>
    <w:p w14:paraId="07708448" w14:textId="77777777" w:rsidR="007F2152" w:rsidRPr="00471B0D" w:rsidRDefault="007F2152">
      <w:pPr>
        <w:contextualSpacing w:val="0"/>
        <w:rPr>
          <w:rFonts w:cs="Times New Roman"/>
          <w:sz w:val="22"/>
          <w:szCs w:val="22"/>
          <w:lang w:val="en-GB"/>
        </w:rPr>
      </w:pPr>
      <w:r w:rsidRPr="00471B0D">
        <w:rPr>
          <w:lang w:val="en-GB"/>
        </w:rPr>
        <w:br w:type="page"/>
      </w:r>
    </w:p>
    <w:p w14:paraId="2DD8682D" w14:textId="7598F637" w:rsidR="00B91805" w:rsidRPr="00471B0D" w:rsidRDefault="00B91805" w:rsidP="00B91805">
      <w:pPr>
        <w:pStyle w:val="BodyText"/>
        <w:rPr>
          <w:lang w:val="en-GB"/>
        </w:rPr>
      </w:pPr>
      <w:r w:rsidRPr="00471B0D">
        <w:rPr>
          <w:lang w:val="en-GB"/>
        </w:rPr>
        <w:lastRenderedPageBreak/>
        <w:t>Table </w:t>
      </w:r>
      <w:r w:rsidR="00337349">
        <w:rPr>
          <w:lang w:val="en-GB"/>
        </w:rPr>
        <w:t>S</w:t>
      </w:r>
      <w:hyperlink w:anchor="tab:summary_cpa_wage">
        <w:r w:rsidR="00B341DD" w:rsidRPr="00471B0D">
          <w:rPr>
            <w:rStyle w:val="Hyperlink"/>
            <w:color w:val="auto"/>
            <w:lang w:val="en-GB"/>
          </w:rPr>
          <w:t>B2</w:t>
        </w:r>
      </w:hyperlink>
      <w:r w:rsidR="00896E3E" w:rsidRPr="00471B0D">
        <w:rPr>
          <w:rStyle w:val="Hyperlink"/>
          <w:color w:val="auto"/>
          <w:lang w:val="en-GB"/>
        </w:rPr>
        <w:t xml:space="preserve"> below</w:t>
      </w:r>
      <w:r w:rsidRPr="00471B0D">
        <w:rPr>
          <w:lang w:val="en-GB"/>
        </w:rPr>
        <w:t xml:space="preserve"> shows</w:t>
      </w:r>
      <w:r w:rsidR="00693F8A" w:rsidRPr="00471B0D">
        <w:rPr>
          <w:lang w:val="en-GB"/>
        </w:rPr>
        <w:t xml:space="preserve"> the average</w:t>
      </w:r>
      <w:r w:rsidRPr="00471B0D">
        <w:rPr>
          <w:lang w:val="en-GB"/>
        </w:rPr>
        <w:t xml:space="preserve"> values of our main measure of inequality </w:t>
      </w:r>
      <m:oMath>
        <m:r>
          <m:rPr>
            <m:sty m:val="p"/>
          </m:rPr>
          <w:rPr>
            <w:rFonts w:ascii="Cambria Math" w:hAnsi="Cambria Math"/>
            <w:lang w:val="en-GB"/>
          </w:rPr>
          <m:t>Δ</m:t>
        </m:r>
        <m:sSup>
          <m:sSupPr>
            <m:ctrlPr>
              <w:ins w:id="1" w:author="Barrett, Esther" w:date="2025-05-06T12:15:00Z" w16du:dateUtc="2025-05-06T10:15:00Z">
                <w:rPr>
                  <w:rFonts w:ascii="Cambria Math" w:hAnsi="Cambria Math"/>
                  <w:lang w:val="en-GB"/>
                </w:rPr>
              </w:ins>
            </m:ctrlPr>
          </m:sSupPr>
          <m:e>
            <m:r>
              <w:rPr>
                <w:rFonts w:ascii="Cambria Math" w:hAnsi="Cambria Math"/>
                <w:lang w:val="en-GB"/>
              </w:rPr>
              <m:t>w</m:t>
            </m:r>
          </m:e>
          <m:sup>
            <m:r>
              <w:rPr>
                <w:rFonts w:ascii="Cambria Math" w:hAnsi="Cambria Math"/>
                <w:lang w:val="en-GB"/>
              </w:rPr>
              <m:t>90</m:t>
            </m:r>
            <m:r>
              <m:rPr>
                <m:sty m:val="p"/>
              </m:rPr>
              <w:rPr>
                <w:rFonts w:ascii="Cambria Math" w:hAnsi="Cambria Math"/>
                <w:lang w:val="en-GB"/>
              </w:rPr>
              <m:t>/</m:t>
            </m:r>
            <m:r>
              <w:rPr>
                <w:rFonts w:ascii="Cambria Math" w:hAnsi="Cambria Math"/>
                <w:lang w:val="en-GB"/>
              </w:rPr>
              <m:t>10</m:t>
            </m:r>
          </m:sup>
        </m:sSup>
      </m:oMath>
      <w:r w:rsidRPr="00471B0D">
        <w:rPr>
          <w:lang w:val="en-GB"/>
        </w:rPr>
        <w:t xml:space="preserve"> (i.e. the interdecile range of the within-firm distribution of mincer-adjusted residual wages), computed across </w:t>
      </w:r>
      <w:r w:rsidR="00F27AD9" w:rsidRPr="00471B0D">
        <w:rPr>
          <w:lang w:val="en-GB"/>
        </w:rPr>
        <w:t>firm-level bargaining (</w:t>
      </w:r>
      <w:r w:rsidRPr="00471B0D">
        <w:rPr>
          <w:lang w:val="en-GB"/>
        </w:rPr>
        <w:t>FLB</w:t>
      </w:r>
      <w:r w:rsidR="00F27AD9" w:rsidRPr="00471B0D">
        <w:rPr>
          <w:lang w:val="en-GB"/>
        </w:rPr>
        <w:t>)</w:t>
      </w:r>
      <w:r w:rsidRPr="00471B0D">
        <w:rPr>
          <w:lang w:val="en-GB"/>
        </w:rPr>
        <w:t xml:space="preserve"> status, that is across firms </w:t>
      </w:r>
      <w:r w:rsidR="00B920BB" w:rsidRPr="00471B0D">
        <w:rPr>
          <w:lang w:val="en-GB"/>
        </w:rPr>
        <w:t xml:space="preserve">that </w:t>
      </w:r>
      <w:r w:rsidRPr="00471B0D">
        <w:rPr>
          <w:lang w:val="en-GB"/>
        </w:rPr>
        <w:t>either apply only centrali</w:t>
      </w:r>
      <w:r w:rsidR="00B920BB" w:rsidRPr="00471B0D">
        <w:rPr>
          <w:lang w:val="en-GB"/>
        </w:rPr>
        <w:t>z</w:t>
      </w:r>
      <w:r w:rsidRPr="00471B0D">
        <w:rPr>
          <w:lang w:val="en-GB"/>
        </w:rPr>
        <w:t>ed bargaining (FLB</w:t>
      </w:r>
      <w:r w:rsidR="009F0D2B" w:rsidRPr="00471B0D">
        <w:rPr>
          <w:lang w:val="en-GB"/>
        </w:rPr>
        <w:t xml:space="preserve"> </w:t>
      </w:r>
      <w:r w:rsidRPr="00471B0D">
        <w:rPr>
          <w:lang w:val="en-GB"/>
        </w:rPr>
        <w:t>=</w:t>
      </w:r>
      <w:r w:rsidR="009F0D2B" w:rsidRPr="00471B0D">
        <w:rPr>
          <w:lang w:val="en-GB"/>
        </w:rPr>
        <w:t xml:space="preserve"> </w:t>
      </w:r>
      <w:r w:rsidRPr="00471B0D">
        <w:rPr>
          <w:lang w:val="en-GB"/>
        </w:rPr>
        <w:t>0) or also bargain locally at the firm level (FLB</w:t>
      </w:r>
      <w:r w:rsidR="009F0D2B" w:rsidRPr="00471B0D">
        <w:rPr>
          <w:lang w:val="en-GB"/>
        </w:rPr>
        <w:t xml:space="preserve"> </w:t>
      </w:r>
      <w:r w:rsidRPr="00471B0D">
        <w:rPr>
          <w:lang w:val="en-GB"/>
        </w:rPr>
        <w:t>=</w:t>
      </w:r>
      <w:r w:rsidR="009F0D2B" w:rsidRPr="00471B0D">
        <w:rPr>
          <w:lang w:val="en-GB"/>
        </w:rPr>
        <w:t xml:space="preserve"> </w:t>
      </w:r>
      <w:r w:rsidRPr="00471B0D">
        <w:rPr>
          <w:lang w:val="en-GB"/>
        </w:rPr>
        <w:t>1), by country and year.</w:t>
      </w:r>
    </w:p>
    <w:p w14:paraId="6221467C" w14:textId="4E892A1F" w:rsidR="00B91805" w:rsidRPr="00471B0D" w:rsidRDefault="00B91805" w:rsidP="00B91805">
      <w:pPr>
        <w:pStyle w:val="BodyText"/>
        <w:rPr>
          <w:lang w:val="en-GB"/>
        </w:rPr>
      </w:pPr>
      <w:r w:rsidRPr="00471B0D">
        <w:rPr>
          <w:lang w:val="en-GB"/>
        </w:rPr>
        <w:t>Table</w:t>
      </w:r>
      <w:r w:rsidR="00896E3E" w:rsidRPr="00471B0D">
        <w:rPr>
          <w:lang w:val="en-GB"/>
        </w:rPr>
        <w:t>s</w:t>
      </w:r>
      <w:r w:rsidRPr="00471B0D">
        <w:rPr>
          <w:lang w:val="en-GB"/>
        </w:rPr>
        <w:t> </w:t>
      </w:r>
      <w:r w:rsidR="00B341DD" w:rsidRPr="00471B0D">
        <w:rPr>
          <w:lang w:val="en-GB"/>
        </w:rPr>
        <w:t>B3</w:t>
      </w:r>
      <w:r w:rsidR="00896E3E" w:rsidRPr="00471B0D">
        <w:rPr>
          <w:lang w:val="en-GB"/>
        </w:rPr>
        <w:t xml:space="preserve">, </w:t>
      </w:r>
      <w:r w:rsidR="00B341DD" w:rsidRPr="00471B0D">
        <w:rPr>
          <w:lang w:val="en-GB"/>
        </w:rPr>
        <w:t>B4</w:t>
      </w:r>
      <w:r w:rsidR="00896E3E" w:rsidRPr="00471B0D">
        <w:rPr>
          <w:lang w:val="en-GB"/>
        </w:rPr>
        <w:t xml:space="preserve"> and </w:t>
      </w:r>
      <w:r w:rsidR="00B341DD" w:rsidRPr="00471B0D">
        <w:rPr>
          <w:lang w:val="en-GB"/>
        </w:rPr>
        <w:t>B5</w:t>
      </w:r>
      <w:r w:rsidR="00896E3E" w:rsidRPr="00471B0D">
        <w:rPr>
          <w:lang w:val="en-GB"/>
        </w:rPr>
        <w:t xml:space="preserve"> </w:t>
      </w:r>
      <w:r w:rsidRPr="00471B0D">
        <w:rPr>
          <w:lang w:val="en-GB"/>
        </w:rPr>
        <w:t xml:space="preserve">provide basic descriptive statistics of the </w:t>
      </w:r>
      <w:r w:rsidR="009F0D2B" w:rsidRPr="00471B0D">
        <w:rPr>
          <w:lang w:val="en-GB"/>
        </w:rPr>
        <w:t xml:space="preserve">control </w:t>
      </w:r>
      <w:r w:rsidRPr="00471B0D">
        <w:rPr>
          <w:lang w:val="en-GB"/>
        </w:rPr>
        <w:t xml:space="preserve">variables in the regression analysis, by country and pooling </w:t>
      </w:r>
      <w:r w:rsidR="00896E3E" w:rsidRPr="00471B0D">
        <w:rPr>
          <w:lang w:val="en-GB"/>
        </w:rPr>
        <w:t xml:space="preserve">different </w:t>
      </w:r>
      <w:r w:rsidR="00D4313D" w:rsidRPr="00471B0D">
        <w:rPr>
          <w:lang w:val="en-GB"/>
        </w:rPr>
        <w:t xml:space="preserve">SES </w:t>
      </w:r>
      <w:r w:rsidR="006B6F5A" w:rsidRPr="00471B0D">
        <w:rPr>
          <w:lang w:val="en-GB"/>
        </w:rPr>
        <w:t>waves.</w:t>
      </w:r>
    </w:p>
    <w:p w14:paraId="3199EF78" w14:textId="082A8DCD" w:rsidR="00B91805" w:rsidRPr="00471B0D" w:rsidRDefault="00AD6BAF" w:rsidP="00CD09BB">
      <w:pPr>
        <w:pStyle w:val="TableCaption"/>
        <w:rPr>
          <w:rFonts w:cs="Times New Roman"/>
          <w:i w:val="0"/>
          <w:iCs/>
          <w:lang w:val="en-GB"/>
        </w:rPr>
      </w:pPr>
      <w:bookmarkStart w:id="2" w:name="tab:summary_cpa_wage"/>
      <w:r w:rsidRPr="00471B0D">
        <w:rPr>
          <w:rFonts w:cs="Times New Roman"/>
          <w:i w:val="0"/>
          <w:iCs/>
          <w:lang w:val="en-GB"/>
        </w:rPr>
        <w:t xml:space="preserve">Table </w:t>
      </w:r>
      <w:r w:rsidR="00337349">
        <w:rPr>
          <w:rFonts w:cs="Times New Roman"/>
          <w:i w:val="0"/>
          <w:iCs/>
          <w:lang w:val="en-GB"/>
        </w:rPr>
        <w:t>S</w:t>
      </w:r>
      <w:r w:rsidR="00B341DD" w:rsidRPr="00471B0D">
        <w:rPr>
          <w:rFonts w:cs="Times New Roman"/>
          <w:i w:val="0"/>
          <w:iCs/>
          <w:lang w:val="en-GB"/>
        </w:rPr>
        <w:t>B2</w:t>
      </w:r>
      <w:r w:rsidR="00CD09BB" w:rsidRPr="00471B0D">
        <w:rPr>
          <w:rFonts w:cs="Times New Roman"/>
          <w:i w:val="0"/>
          <w:iCs/>
          <w:lang w:val="en-GB"/>
        </w:rPr>
        <w:t xml:space="preserve">. </w:t>
      </w:r>
      <w:r w:rsidR="00B91805" w:rsidRPr="00471B0D">
        <w:rPr>
          <w:rFonts w:cs="Times New Roman"/>
          <w:i w:val="0"/>
          <w:iCs/>
          <w:lang w:val="en-GB"/>
        </w:rPr>
        <w:t xml:space="preserve">Average </w:t>
      </w:r>
      <m:oMath>
        <m:r>
          <w:rPr>
            <w:rFonts w:ascii="Cambria Math" w:hAnsi="Cambria Math" w:cs="Times New Roman"/>
            <w:lang w:val="en-GB"/>
          </w:rPr>
          <m:t>Δ</m:t>
        </m:r>
        <m:sSup>
          <m:sSupPr>
            <m:ctrlPr>
              <w:ins w:id="3" w:author="Barrett, Esther" w:date="2025-05-06T12:15:00Z" w16du:dateUtc="2025-05-06T10:15:00Z">
                <w:rPr>
                  <w:rFonts w:ascii="Cambria Math" w:hAnsi="Cambria Math" w:cs="Times New Roman"/>
                  <w:i w:val="0"/>
                  <w:iCs/>
                  <w:lang w:val="en-GB"/>
                </w:rPr>
              </w:ins>
            </m:ctrlPr>
          </m:sSupPr>
          <m:e>
            <m:r>
              <w:rPr>
                <w:rFonts w:ascii="Cambria Math" w:hAnsi="Cambria Math" w:cs="Times New Roman"/>
                <w:lang w:val="en-GB"/>
              </w:rPr>
              <m:t>w</m:t>
            </m:r>
          </m:e>
          <m:sup>
            <m:r>
              <w:rPr>
                <w:rFonts w:ascii="Cambria Math" w:hAnsi="Cambria Math" w:cs="Times New Roman"/>
                <w:lang w:val="en-GB"/>
              </w:rPr>
              <m:t>90/10</m:t>
            </m:r>
          </m:sup>
        </m:sSup>
      </m:oMath>
      <w:r w:rsidR="00B91805" w:rsidRPr="00471B0D">
        <w:rPr>
          <w:rFonts w:cs="Times New Roman"/>
          <w:i w:val="0"/>
          <w:iCs/>
          <w:lang w:val="en-GB"/>
        </w:rPr>
        <w:t xml:space="preserve"> by FLB status, by country and year</w:t>
      </w:r>
    </w:p>
    <w:tbl>
      <w:tblPr>
        <w:tblStyle w:val="TableGrid"/>
        <w:tblW w:w="11745" w:type="dxa"/>
        <w:tblInd w:w="-180" w:type="dxa"/>
        <w:tblCellMar>
          <w:top w:w="38" w:type="dxa"/>
          <w:right w:w="119" w:type="dxa"/>
        </w:tblCellMar>
        <w:tblLook w:val="04A0" w:firstRow="1" w:lastRow="0" w:firstColumn="1" w:lastColumn="0" w:noHBand="0" w:noVBand="1"/>
      </w:tblPr>
      <w:tblGrid>
        <w:gridCol w:w="2455"/>
        <w:gridCol w:w="707"/>
        <w:gridCol w:w="1363"/>
        <w:gridCol w:w="1315"/>
        <w:gridCol w:w="1142"/>
        <w:gridCol w:w="1426"/>
        <w:gridCol w:w="1075"/>
        <w:gridCol w:w="2262"/>
      </w:tblGrid>
      <w:tr w:rsidR="00960B67" w:rsidRPr="00471B0D" w14:paraId="4CC35E7F" w14:textId="77777777" w:rsidTr="000C54D0">
        <w:trPr>
          <w:cantSplit/>
          <w:trHeight w:val="21"/>
        </w:trPr>
        <w:tc>
          <w:tcPr>
            <w:tcW w:w="0" w:type="auto"/>
            <w:tcBorders>
              <w:top w:val="single" w:sz="7" w:space="0" w:color="000000"/>
              <w:left w:val="nil"/>
              <w:bottom w:val="single" w:sz="5" w:space="0" w:color="000000"/>
              <w:right w:val="nil"/>
            </w:tcBorders>
          </w:tcPr>
          <w:p w14:paraId="152C4DB0" w14:textId="2007134A" w:rsidR="00960B67" w:rsidRPr="00471B0D" w:rsidRDefault="00960B67" w:rsidP="0010115A">
            <w:pPr>
              <w:ind w:left="120"/>
              <w:rPr>
                <w:rFonts w:cs="Times New Roman"/>
                <w:szCs w:val="22"/>
                <w:lang w:val="en-GB"/>
              </w:rPr>
            </w:pPr>
            <w:r w:rsidRPr="00471B0D">
              <w:rPr>
                <w:rFonts w:eastAsia="Cambria" w:cs="Times New Roman"/>
                <w:szCs w:val="22"/>
                <w:lang w:val="en-GB"/>
              </w:rPr>
              <w:t>Type of bargaining</w:t>
            </w:r>
          </w:p>
        </w:tc>
        <w:tc>
          <w:tcPr>
            <w:tcW w:w="0" w:type="auto"/>
            <w:tcBorders>
              <w:top w:val="single" w:sz="7" w:space="0" w:color="000000"/>
              <w:left w:val="nil"/>
              <w:bottom w:val="single" w:sz="5" w:space="0" w:color="000000"/>
              <w:right w:val="nil"/>
            </w:tcBorders>
          </w:tcPr>
          <w:p w14:paraId="5FAD236A" w14:textId="77777777" w:rsidR="00960B67" w:rsidRPr="00471B0D" w:rsidRDefault="00960B67" w:rsidP="0010115A">
            <w:pPr>
              <w:rPr>
                <w:rFonts w:cs="Times New Roman"/>
                <w:szCs w:val="22"/>
                <w:lang w:val="en-GB"/>
              </w:rPr>
            </w:pPr>
            <w:r w:rsidRPr="00471B0D">
              <w:rPr>
                <w:rFonts w:eastAsia="Cambria" w:cs="Times New Roman"/>
                <w:szCs w:val="22"/>
                <w:lang w:val="en-GB"/>
              </w:rPr>
              <w:t>Year</w:t>
            </w:r>
          </w:p>
        </w:tc>
        <w:tc>
          <w:tcPr>
            <w:tcW w:w="0" w:type="auto"/>
            <w:tcBorders>
              <w:top w:val="single" w:sz="7" w:space="0" w:color="000000"/>
              <w:left w:val="nil"/>
              <w:bottom w:val="single" w:sz="5" w:space="0" w:color="000000"/>
              <w:right w:val="nil"/>
            </w:tcBorders>
          </w:tcPr>
          <w:p w14:paraId="1034887B" w14:textId="4A7BB927" w:rsidR="00960B67" w:rsidRPr="00471B0D" w:rsidRDefault="00960B67" w:rsidP="000C54D0">
            <w:pPr>
              <w:ind w:left="208"/>
              <w:jc w:val="right"/>
              <w:rPr>
                <w:rFonts w:cs="Times New Roman"/>
                <w:szCs w:val="22"/>
                <w:lang w:val="en-GB"/>
              </w:rPr>
            </w:pPr>
            <w:r w:rsidRPr="00471B0D">
              <w:rPr>
                <w:rFonts w:eastAsia="Cambria" w:cs="Times New Roman"/>
                <w:szCs w:val="22"/>
                <w:lang w:val="en-GB"/>
              </w:rPr>
              <w:t>Belgium</w:t>
            </w:r>
          </w:p>
        </w:tc>
        <w:tc>
          <w:tcPr>
            <w:tcW w:w="0" w:type="auto"/>
            <w:tcBorders>
              <w:top w:val="single" w:sz="7" w:space="0" w:color="000000"/>
              <w:left w:val="nil"/>
              <w:bottom w:val="single" w:sz="5" w:space="0" w:color="000000"/>
              <w:right w:val="nil"/>
            </w:tcBorders>
          </w:tcPr>
          <w:p w14:paraId="4A648A89" w14:textId="077ADAA6" w:rsidR="00960B67" w:rsidRPr="00471B0D" w:rsidRDefault="00960B67" w:rsidP="000C54D0">
            <w:pPr>
              <w:ind w:left="221"/>
              <w:jc w:val="right"/>
              <w:rPr>
                <w:rFonts w:cs="Times New Roman"/>
                <w:szCs w:val="22"/>
                <w:lang w:val="en-GB"/>
              </w:rPr>
            </w:pPr>
            <w:r w:rsidRPr="00471B0D">
              <w:rPr>
                <w:rFonts w:eastAsia="Cambria" w:cs="Times New Roman"/>
                <w:szCs w:val="22"/>
                <w:lang w:val="en-GB"/>
              </w:rPr>
              <w:t>Czechia</w:t>
            </w:r>
          </w:p>
        </w:tc>
        <w:tc>
          <w:tcPr>
            <w:tcW w:w="0" w:type="auto"/>
            <w:tcBorders>
              <w:top w:val="single" w:sz="7" w:space="0" w:color="000000"/>
              <w:left w:val="nil"/>
              <w:bottom w:val="single" w:sz="5" w:space="0" w:color="000000"/>
              <w:right w:val="nil"/>
            </w:tcBorders>
          </w:tcPr>
          <w:p w14:paraId="02AEAA54" w14:textId="174B3448" w:rsidR="00960B67" w:rsidRPr="00471B0D" w:rsidDel="00394EB4" w:rsidRDefault="00960B67" w:rsidP="0010115A">
            <w:pPr>
              <w:ind w:left="195"/>
              <w:jc w:val="right"/>
              <w:rPr>
                <w:rFonts w:eastAsia="Cambria" w:cs="Times New Roman"/>
                <w:szCs w:val="22"/>
                <w:lang w:val="en-GB"/>
              </w:rPr>
            </w:pPr>
            <w:r w:rsidRPr="00471B0D">
              <w:rPr>
                <w:rFonts w:eastAsia="Cambria" w:cs="Times New Roman"/>
                <w:szCs w:val="22"/>
                <w:lang w:val="en-GB"/>
              </w:rPr>
              <w:t>France</w:t>
            </w:r>
          </w:p>
        </w:tc>
        <w:tc>
          <w:tcPr>
            <w:tcW w:w="0" w:type="auto"/>
            <w:tcBorders>
              <w:top w:val="single" w:sz="7" w:space="0" w:color="000000"/>
              <w:left w:val="nil"/>
              <w:bottom w:val="single" w:sz="5" w:space="0" w:color="000000"/>
              <w:right w:val="nil"/>
            </w:tcBorders>
          </w:tcPr>
          <w:p w14:paraId="0E2377EC" w14:textId="0F22BEBE" w:rsidR="00960B67" w:rsidRPr="00471B0D" w:rsidRDefault="00960B67" w:rsidP="000C54D0">
            <w:pPr>
              <w:ind w:left="195"/>
              <w:jc w:val="right"/>
              <w:rPr>
                <w:rFonts w:cs="Times New Roman"/>
                <w:szCs w:val="22"/>
                <w:lang w:val="en-GB"/>
              </w:rPr>
            </w:pPr>
            <w:r w:rsidRPr="00471B0D">
              <w:rPr>
                <w:rFonts w:eastAsia="Cambria" w:cs="Times New Roman"/>
                <w:szCs w:val="22"/>
                <w:lang w:val="en-GB"/>
              </w:rPr>
              <w:t>Germany</w:t>
            </w:r>
          </w:p>
        </w:tc>
        <w:tc>
          <w:tcPr>
            <w:tcW w:w="0" w:type="auto"/>
            <w:tcBorders>
              <w:top w:val="single" w:sz="7" w:space="0" w:color="000000"/>
              <w:left w:val="nil"/>
              <w:bottom w:val="single" w:sz="5" w:space="0" w:color="000000"/>
              <w:right w:val="nil"/>
            </w:tcBorders>
          </w:tcPr>
          <w:p w14:paraId="01BC5D86" w14:textId="42FC277C" w:rsidR="00960B67" w:rsidRPr="00471B0D" w:rsidRDefault="00960B67" w:rsidP="000C54D0">
            <w:pPr>
              <w:ind w:left="244"/>
              <w:jc w:val="right"/>
              <w:rPr>
                <w:rFonts w:cs="Times New Roman"/>
                <w:szCs w:val="22"/>
                <w:lang w:val="en-GB"/>
              </w:rPr>
            </w:pPr>
            <w:r w:rsidRPr="00471B0D">
              <w:rPr>
                <w:rFonts w:eastAsia="Cambria" w:cs="Times New Roman"/>
                <w:szCs w:val="22"/>
                <w:lang w:val="en-GB"/>
              </w:rPr>
              <w:t>Spain</w:t>
            </w:r>
          </w:p>
        </w:tc>
        <w:tc>
          <w:tcPr>
            <w:tcW w:w="0" w:type="auto"/>
            <w:tcBorders>
              <w:top w:val="single" w:sz="7" w:space="0" w:color="000000"/>
              <w:left w:val="nil"/>
              <w:bottom w:val="single" w:sz="5" w:space="0" w:color="000000"/>
              <w:right w:val="nil"/>
            </w:tcBorders>
          </w:tcPr>
          <w:p w14:paraId="22C3CE05" w14:textId="5E839D2E" w:rsidR="00960B67" w:rsidRPr="00471B0D" w:rsidRDefault="00960B67" w:rsidP="000C54D0">
            <w:pPr>
              <w:ind w:left="176"/>
              <w:jc w:val="right"/>
              <w:rPr>
                <w:rFonts w:cs="Times New Roman"/>
                <w:szCs w:val="22"/>
                <w:lang w:val="en-GB"/>
              </w:rPr>
            </w:pPr>
            <w:r w:rsidRPr="00471B0D">
              <w:rPr>
                <w:rFonts w:eastAsia="Cambria" w:cs="Times New Roman"/>
                <w:szCs w:val="22"/>
                <w:lang w:val="en-GB"/>
              </w:rPr>
              <w:t>United Kingdom</w:t>
            </w:r>
          </w:p>
        </w:tc>
      </w:tr>
      <w:tr w:rsidR="001D0CE7" w:rsidRPr="00471B0D" w14:paraId="1FB35F94" w14:textId="77777777" w:rsidTr="0094373D">
        <w:trPr>
          <w:cantSplit/>
          <w:trHeight w:val="21"/>
        </w:trPr>
        <w:tc>
          <w:tcPr>
            <w:tcW w:w="0" w:type="auto"/>
            <w:vMerge w:val="restart"/>
            <w:tcBorders>
              <w:top w:val="single" w:sz="5" w:space="0" w:color="000000"/>
              <w:left w:val="nil"/>
              <w:right w:val="nil"/>
            </w:tcBorders>
          </w:tcPr>
          <w:p w14:paraId="276D1686" w14:textId="77777777" w:rsidR="001D0CE7" w:rsidRPr="00471B0D" w:rsidRDefault="001D0CE7" w:rsidP="0010115A">
            <w:pPr>
              <w:ind w:left="120"/>
              <w:rPr>
                <w:rFonts w:eastAsia="Cambria" w:cs="Times New Roman"/>
                <w:szCs w:val="22"/>
                <w:lang w:val="en-GB"/>
              </w:rPr>
            </w:pPr>
            <w:r w:rsidRPr="00471B0D">
              <w:rPr>
                <w:rFonts w:eastAsia="Cambria" w:cs="Times New Roman"/>
                <w:szCs w:val="22"/>
                <w:lang w:val="en-GB"/>
              </w:rPr>
              <w:t xml:space="preserve">Centralized </w:t>
            </w:r>
          </w:p>
          <w:p w14:paraId="7E0D0F51" w14:textId="1A5419C3" w:rsidR="001D0CE7" w:rsidRPr="00471B0D" w:rsidRDefault="001D0CE7" w:rsidP="0010115A">
            <w:pPr>
              <w:ind w:left="120"/>
              <w:rPr>
                <w:rFonts w:cs="Times New Roman"/>
                <w:szCs w:val="22"/>
                <w:lang w:val="en-GB"/>
              </w:rPr>
            </w:pPr>
            <w:r w:rsidRPr="00471B0D">
              <w:rPr>
                <w:rFonts w:eastAsia="Cambria" w:cs="Times New Roman"/>
                <w:szCs w:val="22"/>
                <w:lang w:val="en-GB"/>
              </w:rPr>
              <w:t>(FLB = 0)</w:t>
            </w:r>
          </w:p>
        </w:tc>
        <w:tc>
          <w:tcPr>
            <w:tcW w:w="0" w:type="auto"/>
            <w:tcBorders>
              <w:top w:val="single" w:sz="5" w:space="0" w:color="000000"/>
              <w:left w:val="nil"/>
              <w:bottom w:val="nil"/>
              <w:right w:val="nil"/>
            </w:tcBorders>
          </w:tcPr>
          <w:p w14:paraId="561186D1" w14:textId="77777777" w:rsidR="001D0CE7" w:rsidRPr="00471B0D" w:rsidRDefault="001D0CE7" w:rsidP="0010115A">
            <w:pPr>
              <w:rPr>
                <w:rFonts w:cs="Times New Roman"/>
                <w:szCs w:val="22"/>
                <w:lang w:val="en-GB"/>
              </w:rPr>
            </w:pPr>
            <w:r w:rsidRPr="00471B0D">
              <w:rPr>
                <w:rFonts w:eastAsia="Cambria" w:cs="Times New Roman"/>
                <w:szCs w:val="22"/>
                <w:lang w:val="en-GB"/>
              </w:rPr>
              <w:t>2006</w:t>
            </w:r>
          </w:p>
        </w:tc>
        <w:tc>
          <w:tcPr>
            <w:tcW w:w="0" w:type="auto"/>
            <w:tcBorders>
              <w:top w:val="single" w:sz="5" w:space="0" w:color="000000"/>
              <w:left w:val="nil"/>
              <w:bottom w:val="nil"/>
              <w:right w:val="nil"/>
            </w:tcBorders>
          </w:tcPr>
          <w:p w14:paraId="796DEB72" w14:textId="77777777" w:rsidR="001D0CE7" w:rsidRPr="00471B0D" w:rsidRDefault="001D0CE7" w:rsidP="000C54D0">
            <w:pPr>
              <w:jc w:val="right"/>
              <w:rPr>
                <w:rFonts w:cs="Times New Roman"/>
                <w:szCs w:val="22"/>
                <w:lang w:val="en-GB"/>
              </w:rPr>
            </w:pPr>
            <w:r w:rsidRPr="00471B0D">
              <w:rPr>
                <w:rFonts w:eastAsia="Cambria" w:cs="Times New Roman"/>
                <w:szCs w:val="22"/>
                <w:lang w:val="en-GB"/>
              </w:rPr>
              <w:t>0.383</w:t>
            </w:r>
          </w:p>
        </w:tc>
        <w:tc>
          <w:tcPr>
            <w:tcW w:w="0" w:type="auto"/>
            <w:tcBorders>
              <w:top w:val="single" w:sz="5" w:space="0" w:color="000000"/>
              <w:left w:val="nil"/>
              <w:bottom w:val="nil"/>
              <w:right w:val="nil"/>
            </w:tcBorders>
          </w:tcPr>
          <w:p w14:paraId="08EE675C" w14:textId="77777777" w:rsidR="001D0CE7" w:rsidRPr="00471B0D" w:rsidRDefault="001D0CE7" w:rsidP="000C54D0">
            <w:pPr>
              <w:jc w:val="right"/>
              <w:rPr>
                <w:rFonts w:cs="Times New Roman"/>
                <w:szCs w:val="22"/>
                <w:lang w:val="en-GB"/>
              </w:rPr>
            </w:pPr>
            <w:r w:rsidRPr="00471B0D">
              <w:rPr>
                <w:rFonts w:eastAsia="Cambria" w:cs="Times New Roman"/>
                <w:szCs w:val="22"/>
                <w:lang w:val="en-GB"/>
              </w:rPr>
              <w:t>0.529</w:t>
            </w:r>
          </w:p>
        </w:tc>
        <w:tc>
          <w:tcPr>
            <w:tcW w:w="0" w:type="auto"/>
            <w:tcBorders>
              <w:top w:val="single" w:sz="5" w:space="0" w:color="000000"/>
              <w:left w:val="nil"/>
              <w:bottom w:val="nil"/>
              <w:right w:val="nil"/>
            </w:tcBorders>
          </w:tcPr>
          <w:p w14:paraId="2D2768F3" w14:textId="3B217D35" w:rsidR="001D0CE7" w:rsidRPr="00471B0D" w:rsidRDefault="001D0CE7" w:rsidP="0010115A">
            <w:pPr>
              <w:jc w:val="right"/>
              <w:rPr>
                <w:rFonts w:eastAsia="Cambria" w:cs="Times New Roman"/>
                <w:szCs w:val="22"/>
                <w:lang w:val="en-GB"/>
              </w:rPr>
            </w:pPr>
            <w:r w:rsidRPr="00471B0D">
              <w:rPr>
                <w:rFonts w:eastAsia="Cambria" w:cs="Times New Roman"/>
                <w:szCs w:val="22"/>
                <w:lang w:val="en-GB"/>
              </w:rPr>
              <w:t>0.472</w:t>
            </w:r>
          </w:p>
        </w:tc>
        <w:tc>
          <w:tcPr>
            <w:tcW w:w="0" w:type="auto"/>
            <w:tcBorders>
              <w:top w:val="single" w:sz="5" w:space="0" w:color="000000"/>
              <w:left w:val="nil"/>
              <w:bottom w:val="nil"/>
              <w:right w:val="nil"/>
            </w:tcBorders>
          </w:tcPr>
          <w:p w14:paraId="3CFFDA1C" w14:textId="1EF1611D" w:rsidR="001D0CE7" w:rsidRPr="00471B0D" w:rsidRDefault="001D0CE7" w:rsidP="000C54D0">
            <w:pPr>
              <w:jc w:val="right"/>
              <w:rPr>
                <w:rFonts w:cs="Times New Roman"/>
                <w:szCs w:val="22"/>
                <w:lang w:val="en-GB"/>
              </w:rPr>
            </w:pPr>
            <w:r w:rsidRPr="00471B0D">
              <w:rPr>
                <w:rFonts w:eastAsia="Cambria" w:cs="Times New Roman"/>
                <w:szCs w:val="22"/>
                <w:lang w:val="en-GB"/>
              </w:rPr>
              <w:t>0.496</w:t>
            </w:r>
          </w:p>
        </w:tc>
        <w:tc>
          <w:tcPr>
            <w:tcW w:w="0" w:type="auto"/>
            <w:tcBorders>
              <w:top w:val="single" w:sz="5" w:space="0" w:color="000000"/>
              <w:left w:val="nil"/>
              <w:bottom w:val="nil"/>
              <w:right w:val="nil"/>
            </w:tcBorders>
          </w:tcPr>
          <w:p w14:paraId="3E5F4C06" w14:textId="74EF245E" w:rsidR="001D0CE7" w:rsidRPr="00471B0D" w:rsidRDefault="001D0CE7" w:rsidP="000C54D0">
            <w:pPr>
              <w:jc w:val="right"/>
              <w:rPr>
                <w:rFonts w:cs="Times New Roman"/>
                <w:szCs w:val="22"/>
                <w:lang w:val="en-GB"/>
              </w:rPr>
            </w:pPr>
            <w:r w:rsidRPr="00471B0D">
              <w:rPr>
                <w:rFonts w:eastAsia="Cambria" w:cs="Times New Roman"/>
                <w:szCs w:val="22"/>
                <w:lang w:val="en-GB"/>
              </w:rPr>
              <w:t>0.409</w:t>
            </w:r>
          </w:p>
        </w:tc>
        <w:tc>
          <w:tcPr>
            <w:tcW w:w="0" w:type="auto"/>
            <w:tcBorders>
              <w:top w:val="single" w:sz="5" w:space="0" w:color="000000"/>
              <w:left w:val="nil"/>
              <w:bottom w:val="nil"/>
              <w:right w:val="nil"/>
            </w:tcBorders>
          </w:tcPr>
          <w:p w14:paraId="0010CDCA" w14:textId="77777777" w:rsidR="001D0CE7" w:rsidRPr="00471B0D" w:rsidRDefault="001D0CE7" w:rsidP="000C54D0">
            <w:pPr>
              <w:jc w:val="right"/>
              <w:rPr>
                <w:rFonts w:cs="Times New Roman"/>
                <w:szCs w:val="22"/>
                <w:lang w:val="en-GB"/>
              </w:rPr>
            </w:pPr>
            <w:r w:rsidRPr="00471B0D">
              <w:rPr>
                <w:rFonts w:eastAsia="Cambria" w:cs="Times New Roman"/>
                <w:szCs w:val="22"/>
                <w:lang w:val="en-GB"/>
              </w:rPr>
              <w:t>0.529</w:t>
            </w:r>
          </w:p>
        </w:tc>
      </w:tr>
      <w:tr w:rsidR="001D0CE7" w:rsidRPr="00471B0D" w14:paraId="297758EC" w14:textId="77777777" w:rsidTr="0094373D">
        <w:trPr>
          <w:cantSplit/>
          <w:trHeight w:val="21"/>
        </w:trPr>
        <w:tc>
          <w:tcPr>
            <w:tcW w:w="0" w:type="auto"/>
            <w:vMerge/>
            <w:tcBorders>
              <w:left w:val="nil"/>
              <w:right w:val="nil"/>
            </w:tcBorders>
          </w:tcPr>
          <w:p w14:paraId="3F667627" w14:textId="77777777" w:rsidR="001D0CE7" w:rsidRPr="00471B0D" w:rsidRDefault="001D0CE7" w:rsidP="0010115A">
            <w:pPr>
              <w:rPr>
                <w:rFonts w:cs="Times New Roman"/>
                <w:szCs w:val="22"/>
                <w:lang w:val="en-GB"/>
              </w:rPr>
            </w:pPr>
          </w:p>
        </w:tc>
        <w:tc>
          <w:tcPr>
            <w:tcW w:w="0" w:type="auto"/>
            <w:tcBorders>
              <w:top w:val="nil"/>
              <w:left w:val="nil"/>
              <w:bottom w:val="nil"/>
              <w:right w:val="nil"/>
            </w:tcBorders>
          </w:tcPr>
          <w:p w14:paraId="58CF7EEC" w14:textId="77777777" w:rsidR="001D0CE7" w:rsidRPr="00471B0D" w:rsidRDefault="001D0CE7" w:rsidP="0010115A">
            <w:pPr>
              <w:rPr>
                <w:rFonts w:cs="Times New Roman"/>
                <w:szCs w:val="22"/>
                <w:lang w:val="en-GB"/>
              </w:rPr>
            </w:pPr>
            <w:r w:rsidRPr="00471B0D">
              <w:rPr>
                <w:rFonts w:eastAsia="Cambria" w:cs="Times New Roman"/>
                <w:szCs w:val="22"/>
                <w:lang w:val="en-GB"/>
              </w:rPr>
              <w:t>2010</w:t>
            </w:r>
          </w:p>
        </w:tc>
        <w:tc>
          <w:tcPr>
            <w:tcW w:w="0" w:type="auto"/>
            <w:tcBorders>
              <w:top w:val="nil"/>
              <w:left w:val="nil"/>
              <w:bottom w:val="nil"/>
              <w:right w:val="nil"/>
            </w:tcBorders>
          </w:tcPr>
          <w:p w14:paraId="2B450BE3" w14:textId="77777777" w:rsidR="001D0CE7" w:rsidRPr="00471B0D" w:rsidRDefault="001D0CE7" w:rsidP="000C54D0">
            <w:pPr>
              <w:jc w:val="right"/>
              <w:rPr>
                <w:rFonts w:cs="Times New Roman"/>
                <w:szCs w:val="22"/>
                <w:lang w:val="en-GB"/>
              </w:rPr>
            </w:pPr>
            <w:r w:rsidRPr="00471B0D">
              <w:rPr>
                <w:rFonts w:eastAsia="Cambria" w:cs="Times New Roman"/>
                <w:szCs w:val="22"/>
                <w:lang w:val="en-GB"/>
              </w:rPr>
              <w:t>0.357</w:t>
            </w:r>
          </w:p>
        </w:tc>
        <w:tc>
          <w:tcPr>
            <w:tcW w:w="0" w:type="auto"/>
            <w:tcBorders>
              <w:top w:val="nil"/>
              <w:left w:val="nil"/>
              <w:bottom w:val="nil"/>
              <w:right w:val="nil"/>
            </w:tcBorders>
          </w:tcPr>
          <w:p w14:paraId="12E5C960" w14:textId="77777777" w:rsidR="001D0CE7" w:rsidRPr="00471B0D" w:rsidRDefault="001D0CE7" w:rsidP="000C54D0">
            <w:pPr>
              <w:jc w:val="right"/>
              <w:rPr>
                <w:rFonts w:cs="Times New Roman"/>
                <w:szCs w:val="22"/>
                <w:lang w:val="en-GB"/>
              </w:rPr>
            </w:pPr>
            <w:r w:rsidRPr="00471B0D">
              <w:rPr>
                <w:rFonts w:eastAsia="Cambria" w:cs="Times New Roman"/>
                <w:szCs w:val="22"/>
                <w:lang w:val="en-GB"/>
              </w:rPr>
              <w:t>0.521</w:t>
            </w:r>
          </w:p>
        </w:tc>
        <w:tc>
          <w:tcPr>
            <w:tcW w:w="0" w:type="auto"/>
            <w:tcBorders>
              <w:top w:val="nil"/>
              <w:left w:val="nil"/>
              <w:bottom w:val="nil"/>
              <w:right w:val="nil"/>
            </w:tcBorders>
          </w:tcPr>
          <w:p w14:paraId="5E22A434" w14:textId="0ECD25EF" w:rsidR="001D0CE7" w:rsidRPr="00471B0D" w:rsidRDefault="001D0CE7" w:rsidP="0010115A">
            <w:pPr>
              <w:jc w:val="right"/>
              <w:rPr>
                <w:rFonts w:eastAsia="Cambria" w:cs="Times New Roman"/>
                <w:szCs w:val="22"/>
                <w:lang w:val="en-GB"/>
              </w:rPr>
            </w:pPr>
            <w:r w:rsidRPr="00471B0D">
              <w:rPr>
                <w:rFonts w:eastAsia="Cambria" w:cs="Times New Roman"/>
                <w:szCs w:val="22"/>
                <w:lang w:val="en-GB"/>
              </w:rPr>
              <w:t>0.450</w:t>
            </w:r>
          </w:p>
        </w:tc>
        <w:tc>
          <w:tcPr>
            <w:tcW w:w="0" w:type="auto"/>
            <w:tcBorders>
              <w:top w:val="nil"/>
              <w:left w:val="nil"/>
              <w:bottom w:val="nil"/>
              <w:right w:val="nil"/>
            </w:tcBorders>
          </w:tcPr>
          <w:p w14:paraId="146B2D69" w14:textId="3CB3F09E" w:rsidR="001D0CE7" w:rsidRPr="00471B0D" w:rsidRDefault="001D0CE7" w:rsidP="000C54D0">
            <w:pPr>
              <w:jc w:val="right"/>
              <w:rPr>
                <w:rFonts w:cs="Times New Roman"/>
                <w:szCs w:val="22"/>
                <w:lang w:val="en-GB"/>
              </w:rPr>
            </w:pPr>
            <w:r w:rsidRPr="00471B0D">
              <w:rPr>
                <w:rFonts w:eastAsia="Cambria" w:cs="Times New Roman"/>
                <w:szCs w:val="22"/>
                <w:lang w:val="en-GB"/>
              </w:rPr>
              <w:t>0.492</w:t>
            </w:r>
          </w:p>
        </w:tc>
        <w:tc>
          <w:tcPr>
            <w:tcW w:w="0" w:type="auto"/>
            <w:tcBorders>
              <w:top w:val="nil"/>
              <w:left w:val="nil"/>
              <w:bottom w:val="nil"/>
              <w:right w:val="nil"/>
            </w:tcBorders>
          </w:tcPr>
          <w:p w14:paraId="6EB9DE32" w14:textId="56F047D1" w:rsidR="001D0CE7" w:rsidRPr="00471B0D" w:rsidRDefault="001D0CE7" w:rsidP="000C54D0">
            <w:pPr>
              <w:jc w:val="right"/>
              <w:rPr>
                <w:rFonts w:cs="Times New Roman"/>
                <w:szCs w:val="22"/>
                <w:lang w:val="en-GB"/>
              </w:rPr>
            </w:pPr>
            <w:r w:rsidRPr="00471B0D">
              <w:rPr>
                <w:rFonts w:eastAsia="Cambria" w:cs="Times New Roman"/>
                <w:szCs w:val="22"/>
                <w:lang w:val="en-GB"/>
              </w:rPr>
              <w:t>0.402</w:t>
            </w:r>
          </w:p>
        </w:tc>
        <w:tc>
          <w:tcPr>
            <w:tcW w:w="0" w:type="auto"/>
            <w:tcBorders>
              <w:top w:val="nil"/>
              <w:left w:val="nil"/>
              <w:bottom w:val="nil"/>
              <w:right w:val="nil"/>
            </w:tcBorders>
          </w:tcPr>
          <w:p w14:paraId="47A89560" w14:textId="77777777" w:rsidR="001D0CE7" w:rsidRPr="00471B0D" w:rsidRDefault="001D0CE7" w:rsidP="000C54D0">
            <w:pPr>
              <w:jc w:val="right"/>
              <w:rPr>
                <w:rFonts w:cs="Times New Roman"/>
                <w:szCs w:val="22"/>
                <w:lang w:val="en-GB"/>
              </w:rPr>
            </w:pPr>
            <w:r w:rsidRPr="00471B0D">
              <w:rPr>
                <w:rFonts w:eastAsia="Cambria" w:cs="Times New Roman"/>
                <w:szCs w:val="22"/>
                <w:lang w:val="en-GB"/>
              </w:rPr>
              <w:t>0.487</w:t>
            </w:r>
          </w:p>
        </w:tc>
      </w:tr>
      <w:tr w:rsidR="001D0CE7" w:rsidRPr="00471B0D" w14:paraId="537EEA71" w14:textId="77777777" w:rsidTr="0094373D">
        <w:trPr>
          <w:cantSplit/>
          <w:trHeight w:val="21"/>
        </w:trPr>
        <w:tc>
          <w:tcPr>
            <w:tcW w:w="0" w:type="auto"/>
            <w:vMerge/>
            <w:tcBorders>
              <w:left w:val="nil"/>
              <w:right w:val="nil"/>
            </w:tcBorders>
          </w:tcPr>
          <w:p w14:paraId="629B0F6D" w14:textId="77777777" w:rsidR="001D0CE7" w:rsidRPr="00471B0D" w:rsidRDefault="001D0CE7" w:rsidP="0010115A">
            <w:pPr>
              <w:rPr>
                <w:rFonts w:cs="Times New Roman"/>
                <w:szCs w:val="22"/>
                <w:lang w:val="en-GB"/>
              </w:rPr>
            </w:pPr>
          </w:p>
        </w:tc>
        <w:tc>
          <w:tcPr>
            <w:tcW w:w="0" w:type="auto"/>
            <w:tcBorders>
              <w:top w:val="nil"/>
              <w:left w:val="nil"/>
              <w:bottom w:val="nil"/>
              <w:right w:val="nil"/>
            </w:tcBorders>
          </w:tcPr>
          <w:p w14:paraId="71ABC38D" w14:textId="77777777" w:rsidR="001D0CE7" w:rsidRPr="00471B0D" w:rsidRDefault="001D0CE7" w:rsidP="0010115A">
            <w:pPr>
              <w:rPr>
                <w:rFonts w:cs="Times New Roman"/>
                <w:szCs w:val="22"/>
                <w:lang w:val="en-GB"/>
              </w:rPr>
            </w:pPr>
            <w:r w:rsidRPr="00471B0D">
              <w:rPr>
                <w:rFonts w:eastAsia="Cambria" w:cs="Times New Roman"/>
                <w:szCs w:val="22"/>
                <w:lang w:val="en-GB"/>
              </w:rPr>
              <w:t>2014</w:t>
            </w:r>
          </w:p>
        </w:tc>
        <w:tc>
          <w:tcPr>
            <w:tcW w:w="0" w:type="auto"/>
            <w:tcBorders>
              <w:top w:val="nil"/>
              <w:left w:val="nil"/>
              <w:bottom w:val="nil"/>
              <w:right w:val="nil"/>
            </w:tcBorders>
          </w:tcPr>
          <w:p w14:paraId="6579FB32" w14:textId="77777777" w:rsidR="001D0CE7" w:rsidRPr="00471B0D" w:rsidRDefault="001D0CE7" w:rsidP="000C54D0">
            <w:pPr>
              <w:jc w:val="right"/>
              <w:rPr>
                <w:rFonts w:cs="Times New Roman"/>
                <w:szCs w:val="22"/>
                <w:lang w:val="en-GB"/>
              </w:rPr>
            </w:pPr>
            <w:r w:rsidRPr="00471B0D">
              <w:rPr>
                <w:rFonts w:eastAsia="Cambria" w:cs="Times New Roman"/>
                <w:szCs w:val="22"/>
                <w:lang w:val="en-GB"/>
              </w:rPr>
              <w:t>0.305</w:t>
            </w:r>
          </w:p>
        </w:tc>
        <w:tc>
          <w:tcPr>
            <w:tcW w:w="0" w:type="auto"/>
            <w:tcBorders>
              <w:top w:val="nil"/>
              <w:left w:val="nil"/>
              <w:bottom w:val="nil"/>
              <w:right w:val="nil"/>
            </w:tcBorders>
          </w:tcPr>
          <w:p w14:paraId="13A69A7D" w14:textId="77777777" w:rsidR="001D0CE7" w:rsidRPr="00471B0D" w:rsidRDefault="001D0CE7" w:rsidP="000C54D0">
            <w:pPr>
              <w:jc w:val="right"/>
              <w:rPr>
                <w:rFonts w:cs="Times New Roman"/>
                <w:szCs w:val="22"/>
                <w:lang w:val="en-GB"/>
              </w:rPr>
            </w:pPr>
            <w:r w:rsidRPr="00471B0D">
              <w:rPr>
                <w:rFonts w:eastAsia="Cambria" w:cs="Times New Roman"/>
                <w:szCs w:val="22"/>
                <w:lang w:val="en-GB"/>
              </w:rPr>
              <w:t>0.490</w:t>
            </w:r>
          </w:p>
        </w:tc>
        <w:tc>
          <w:tcPr>
            <w:tcW w:w="0" w:type="auto"/>
            <w:tcBorders>
              <w:top w:val="nil"/>
              <w:left w:val="nil"/>
              <w:bottom w:val="nil"/>
              <w:right w:val="nil"/>
            </w:tcBorders>
          </w:tcPr>
          <w:p w14:paraId="1CF2A2A6" w14:textId="6F3506D5" w:rsidR="001D0CE7" w:rsidRPr="00471B0D" w:rsidRDefault="001D0CE7" w:rsidP="0010115A">
            <w:pPr>
              <w:jc w:val="right"/>
              <w:rPr>
                <w:rFonts w:eastAsia="Cambria" w:cs="Times New Roman"/>
                <w:szCs w:val="22"/>
                <w:lang w:val="en-GB"/>
              </w:rPr>
            </w:pPr>
            <w:r w:rsidRPr="00471B0D">
              <w:rPr>
                <w:rFonts w:eastAsia="Cambria" w:cs="Times New Roman"/>
                <w:szCs w:val="22"/>
                <w:lang w:val="en-GB"/>
              </w:rPr>
              <w:t>0.532</w:t>
            </w:r>
          </w:p>
        </w:tc>
        <w:tc>
          <w:tcPr>
            <w:tcW w:w="0" w:type="auto"/>
            <w:tcBorders>
              <w:top w:val="nil"/>
              <w:left w:val="nil"/>
              <w:bottom w:val="nil"/>
              <w:right w:val="nil"/>
            </w:tcBorders>
          </w:tcPr>
          <w:p w14:paraId="79816168" w14:textId="6991E45D" w:rsidR="001D0CE7" w:rsidRPr="00471B0D" w:rsidRDefault="001D0CE7" w:rsidP="000C54D0">
            <w:pPr>
              <w:jc w:val="right"/>
              <w:rPr>
                <w:rFonts w:cs="Times New Roman"/>
                <w:szCs w:val="22"/>
                <w:lang w:val="en-GB"/>
              </w:rPr>
            </w:pPr>
            <w:r w:rsidRPr="00471B0D">
              <w:rPr>
                <w:rFonts w:eastAsia="Cambria" w:cs="Times New Roman"/>
                <w:szCs w:val="22"/>
                <w:lang w:val="en-GB"/>
              </w:rPr>
              <w:t>0.383</w:t>
            </w:r>
          </w:p>
        </w:tc>
        <w:tc>
          <w:tcPr>
            <w:tcW w:w="0" w:type="auto"/>
            <w:tcBorders>
              <w:top w:val="nil"/>
              <w:left w:val="nil"/>
              <w:bottom w:val="nil"/>
              <w:right w:val="nil"/>
            </w:tcBorders>
          </w:tcPr>
          <w:p w14:paraId="7382D53B" w14:textId="2DE3B4C9" w:rsidR="001D0CE7" w:rsidRPr="00471B0D" w:rsidRDefault="001D0CE7" w:rsidP="000C54D0">
            <w:pPr>
              <w:jc w:val="right"/>
              <w:rPr>
                <w:rFonts w:cs="Times New Roman"/>
                <w:szCs w:val="22"/>
                <w:lang w:val="en-GB"/>
              </w:rPr>
            </w:pPr>
            <w:r w:rsidRPr="00471B0D">
              <w:rPr>
                <w:rFonts w:eastAsia="Cambria" w:cs="Times New Roman"/>
                <w:szCs w:val="22"/>
                <w:lang w:val="en-GB"/>
              </w:rPr>
              <w:t>0.408</w:t>
            </w:r>
          </w:p>
        </w:tc>
        <w:tc>
          <w:tcPr>
            <w:tcW w:w="0" w:type="auto"/>
            <w:tcBorders>
              <w:top w:val="nil"/>
              <w:left w:val="nil"/>
              <w:bottom w:val="nil"/>
              <w:right w:val="nil"/>
            </w:tcBorders>
          </w:tcPr>
          <w:p w14:paraId="5F978966" w14:textId="77777777" w:rsidR="001D0CE7" w:rsidRPr="00471B0D" w:rsidRDefault="001D0CE7" w:rsidP="000C54D0">
            <w:pPr>
              <w:jc w:val="right"/>
              <w:rPr>
                <w:rFonts w:cs="Times New Roman"/>
                <w:szCs w:val="22"/>
                <w:lang w:val="en-GB"/>
              </w:rPr>
            </w:pPr>
            <w:r w:rsidRPr="00471B0D">
              <w:rPr>
                <w:rFonts w:eastAsia="Cambria" w:cs="Times New Roman"/>
                <w:szCs w:val="22"/>
                <w:lang w:val="en-GB"/>
              </w:rPr>
              <w:t>0.451</w:t>
            </w:r>
          </w:p>
        </w:tc>
      </w:tr>
      <w:tr w:rsidR="001D0CE7" w:rsidRPr="00471B0D" w14:paraId="6F8DAFBB" w14:textId="77777777" w:rsidTr="0094373D">
        <w:trPr>
          <w:cantSplit/>
          <w:trHeight w:val="21"/>
        </w:trPr>
        <w:tc>
          <w:tcPr>
            <w:tcW w:w="0" w:type="auto"/>
            <w:vMerge/>
            <w:tcBorders>
              <w:left w:val="nil"/>
              <w:bottom w:val="single" w:sz="4" w:space="0" w:color="auto"/>
              <w:right w:val="nil"/>
            </w:tcBorders>
          </w:tcPr>
          <w:p w14:paraId="46F4C977" w14:textId="77777777" w:rsidR="001D0CE7" w:rsidRPr="00471B0D" w:rsidRDefault="001D0CE7" w:rsidP="0010115A">
            <w:pPr>
              <w:rPr>
                <w:rFonts w:cs="Times New Roman"/>
                <w:szCs w:val="22"/>
                <w:lang w:val="en-GB"/>
              </w:rPr>
            </w:pPr>
          </w:p>
        </w:tc>
        <w:tc>
          <w:tcPr>
            <w:tcW w:w="0" w:type="auto"/>
            <w:tcBorders>
              <w:top w:val="nil"/>
              <w:left w:val="nil"/>
              <w:bottom w:val="single" w:sz="4" w:space="0" w:color="auto"/>
              <w:right w:val="nil"/>
            </w:tcBorders>
          </w:tcPr>
          <w:p w14:paraId="37E1C0F5" w14:textId="77777777" w:rsidR="001D0CE7" w:rsidRPr="00471B0D" w:rsidRDefault="001D0CE7" w:rsidP="0010115A">
            <w:pPr>
              <w:rPr>
                <w:rFonts w:cs="Times New Roman"/>
                <w:szCs w:val="22"/>
                <w:lang w:val="en-GB"/>
              </w:rPr>
            </w:pPr>
            <w:r w:rsidRPr="00471B0D">
              <w:rPr>
                <w:rFonts w:eastAsia="Cambria" w:cs="Times New Roman"/>
                <w:szCs w:val="22"/>
                <w:lang w:val="en-GB"/>
              </w:rPr>
              <w:t>2018</w:t>
            </w:r>
          </w:p>
        </w:tc>
        <w:tc>
          <w:tcPr>
            <w:tcW w:w="0" w:type="auto"/>
            <w:tcBorders>
              <w:top w:val="nil"/>
              <w:left w:val="nil"/>
              <w:bottom w:val="single" w:sz="4" w:space="0" w:color="auto"/>
              <w:right w:val="nil"/>
            </w:tcBorders>
          </w:tcPr>
          <w:p w14:paraId="6AB451F7" w14:textId="77777777" w:rsidR="001D0CE7" w:rsidRPr="00471B0D" w:rsidRDefault="001D0CE7" w:rsidP="000C54D0">
            <w:pPr>
              <w:jc w:val="right"/>
              <w:rPr>
                <w:rFonts w:cs="Times New Roman"/>
                <w:szCs w:val="22"/>
                <w:lang w:val="en-GB"/>
              </w:rPr>
            </w:pPr>
            <w:r w:rsidRPr="00471B0D">
              <w:rPr>
                <w:rFonts w:eastAsia="Cambria" w:cs="Times New Roman"/>
                <w:szCs w:val="22"/>
                <w:lang w:val="en-GB"/>
              </w:rPr>
              <w:t>0.312</w:t>
            </w:r>
          </w:p>
        </w:tc>
        <w:tc>
          <w:tcPr>
            <w:tcW w:w="0" w:type="auto"/>
            <w:tcBorders>
              <w:top w:val="nil"/>
              <w:left w:val="nil"/>
              <w:bottom w:val="single" w:sz="4" w:space="0" w:color="auto"/>
              <w:right w:val="nil"/>
            </w:tcBorders>
          </w:tcPr>
          <w:p w14:paraId="22B95E34" w14:textId="77777777" w:rsidR="001D0CE7" w:rsidRPr="00471B0D" w:rsidRDefault="001D0CE7" w:rsidP="000C54D0">
            <w:pPr>
              <w:jc w:val="right"/>
              <w:rPr>
                <w:rFonts w:cs="Times New Roman"/>
                <w:szCs w:val="22"/>
                <w:lang w:val="en-GB"/>
              </w:rPr>
            </w:pPr>
            <w:r w:rsidRPr="00471B0D">
              <w:rPr>
                <w:rFonts w:eastAsia="Cambria" w:cs="Times New Roman"/>
                <w:szCs w:val="22"/>
                <w:lang w:val="en-GB"/>
              </w:rPr>
              <w:t>0.462</w:t>
            </w:r>
          </w:p>
        </w:tc>
        <w:tc>
          <w:tcPr>
            <w:tcW w:w="0" w:type="auto"/>
            <w:tcBorders>
              <w:top w:val="nil"/>
              <w:left w:val="nil"/>
              <w:bottom w:val="single" w:sz="4" w:space="0" w:color="auto"/>
              <w:right w:val="nil"/>
            </w:tcBorders>
          </w:tcPr>
          <w:p w14:paraId="1FEABC0C" w14:textId="6053FE61" w:rsidR="001D0CE7" w:rsidRPr="00471B0D" w:rsidRDefault="001D0CE7" w:rsidP="0010115A">
            <w:pPr>
              <w:jc w:val="right"/>
              <w:rPr>
                <w:rFonts w:eastAsia="Cambria" w:cs="Times New Roman"/>
                <w:szCs w:val="22"/>
                <w:lang w:val="en-GB"/>
              </w:rPr>
            </w:pPr>
            <w:r w:rsidRPr="00471B0D">
              <w:rPr>
                <w:rFonts w:eastAsia="Cambria" w:cs="Times New Roman"/>
                <w:szCs w:val="22"/>
                <w:lang w:val="en-GB"/>
              </w:rPr>
              <w:t>0.550</w:t>
            </w:r>
          </w:p>
        </w:tc>
        <w:tc>
          <w:tcPr>
            <w:tcW w:w="0" w:type="auto"/>
            <w:tcBorders>
              <w:top w:val="nil"/>
              <w:left w:val="nil"/>
              <w:bottom w:val="single" w:sz="4" w:space="0" w:color="auto"/>
              <w:right w:val="nil"/>
            </w:tcBorders>
          </w:tcPr>
          <w:p w14:paraId="3C5FB2D4" w14:textId="39E84D50" w:rsidR="001D0CE7" w:rsidRPr="00471B0D" w:rsidRDefault="001D0CE7" w:rsidP="000C54D0">
            <w:pPr>
              <w:jc w:val="right"/>
              <w:rPr>
                <w:rFonts w:cs="Times New Roman"/>
                <w:szCs w:val="22"/>
                <w:lang w:val="en-GB"/>
              </w:rPr>
            </w:pPr>
            <w:r w:rsidRPr="00471B0D">
              <w:rPr>
                <w:rFonts w:eastAsia="Cambria" w:cs="Times New Roman"/>
                <w:szCs w:val="22"/>
                <w:lang w:val="en-GB"/>
              </w:rPr>
              <w:t>0.360</w:t>
            </w:r>
          </w:p>
        </w:tc>
        <w:tc>
          <w:tcPr>
            <w:tcW w:w="0" w:type="auto"/>
            <w:tcBorders>
              <w:top w:val="nil"/>
              <w:left w:val="nil"/>
              <w:bottom w:val="single" w:sz="4" w:space="0" w:color="auto"/>
              <w:right w:val="nil"/>
            </w:tcBorders>
          </w:tcPr>
          <w:p w14:paraId="3E5C42DC" w14:textId="1FCD4F7E" w:rsidR="001D0CE7" w:rsidRPr="00471B0D" w:rsidRDefault="001D0CE7" w:rsidP="000C54D0">
            <w:pPr>
              <w:jc w:val="right"/>
              <w:rPr>
                <w:rFonts w:cs="Times New Roman"/>
                <w:szCs w:val="22"/>
                <w:lang w:val="en-GB"/>
              </w:rPr>
            </w:pPr>
            <w:r w:rsidRPr="00471B0D">
              <w:rPr>
                <w:rFonts w:eastAsia="Cambria" w:cs="Times New Roman"/>
                <w:szCs w:val="22"/>
                <w:lang w:val="en-GB"/>
              </w:rPr>
              <w:t>0.413</w:t>
            </w:r>
          </w:p>
        </w:tc>
        <w:tc>
          <w:tcPr>
            <w:tcW w:w="0" w:type="auto"/>
            <w:tcBorders>
              <w:top w:val="nil"/>
              <w:left w:val="nil"/>
              <w:bottom w:val="single" w:sz="4" w:space="0" w:color="auto"/>
              <w:right w:val="nil"/>
            </w:tcBorders>
          </w:tcPr>
          <w:p w14:paraId="1A775893" w14:textId="77777777" w:rsidR="001D0CE7" w:rsidRPr="00471B0D" w:rsidRDefault="001D0CE7" w:rsidP="000C54D0">
            <w:pPr>
              <w:ind w:left="416"/>
              <w:jc w:val="right"/>
              <w:rPr>
                <w:rFonts w:cs="Times New Roman"/>
                <w:szCs w:val="22"/>
                <w:lang w:val="en-GB"/>
              </w:rPr>
            </w:pPr>
            <w:r w:rsidRPr="00471B0D">
              <w:rPr>
                <w:rFonts w:eastAsia="Cambria" w:cs="Times New Roman"/>
                <w:szCs w:val="22"/>
                <w:lang w:val="en-GB"/>
              </w:rPr>
              <w:t>–</w:t>
            </w:r>
          </w:p>
        </w:tc>
      </w:tr>
      <w:tr w:rsidR="001D0CE7" w:rsidRPr="00471B0D" w14:paraId="57DFB892" w14:textId="77777777" w:rsidTr="00571CB1">
        <w:trPr>
          <w:cantSplit/>
          <w:trHeight w:val="21"/>
        </w:trPr>
        <w:tc>
          <w:tcPr>
            <w:tcW w:w="0" w:type="auto"/>
            <w:vMerge w:val="restart"/>
            <w:tcBorders>
              <w:top w:val="single" w:sz="4" w:space="0" w:color="auto"/>
              <w:left w:val="nil"/>
              <w:right w:val="nil"/>
            </w:tcBorders>
          </w:tcPr>
          <w:p w14:paraId="5FD82786" w14:textId="77777777" w:rsidR="001D0CE7" w:rsidRPr="00471B0D" w:rsidRDefault="001D0CE7" w:rsidP="0010115A">
            <w:pPr>
              <w:ind w:left="120"/>
              <w:rPr>
                <w:rFonts w:eastAsia="Cambria" w:cs="Times New Roman"/>
                <w:szCs w:val="22"/>
                <w:lang w:val="en-GB"/>
              </w:rPr>
            </w:pPr>
            <w:r w:rsidRPr="00471B0D">
              <w:rPr>
                <w:rFonts w:eastAsia="Cambria" w:cs="Times New Roman"/>
                <w:szCs w:val="22"/>
                <w:lang w:val="en-GB"/>
              </w:rPr>
              <w:t xml:space="preserve">Firm-level </w:t>
            </w:r>
          </w:p>
          <w:p w14:paraId="299B78D8" w14:textId="7A4D0EAD" w:rsidR="001D0CE7" w:rsidRPr="00471B0D" w:rsidRDefault="001D0CE7" w:rsidP="0010115A">
            <w:pPr>
              <w:ind w:left="120"/>
              <w:rPr>
                <w:rFonts w:cs="Times New Roman"/>
                <w:szCs w:val="22"/>
                <w:lang w:val="en-GB"/>
              </w:rPr>
            </w:pPr>
            <w:r w:rsidRPr="00471B0D">
              <w:rPr>
                <w:rFonts w:eastAsia="Cambria" w:cs="Times New Roman"/>
                <w:szCs w:val="22"/>
                <w:lang w:val="en-GB"/>
              </w:rPr>
              <w:t>(FLB = 1)</w:t>
            </w:r>
          </w:p>
        </w:tc>
        <w:tc>
          <w:tcPr>
            <w:tcW w:w="0" w:type="auto"/>
            <w:tcBorders>
              <w:top w:val="single" w:sz="4" w:space="0" w:color="auto"/>
              <w:left w:val="nil"/>
              <w:bottom w:val="nil"/>
              <w:right w:val="nil"/>
            </w:tcBorders>
          </w:tcPr>
          <w:p w14:paraId="4C77BD20" w14:textId="77777777" w:rsidR="001D0CE7" w:rsidRPr="00471B0D" w:rsidRDefault="001D0CE7" w:rsidP="0010115A">
            <w:pPr>
              <w:rPr>
                <w:rFonts w:cs="Times New Roman"/>
                <w:szCs w:val="22"/>
                <w:lang w:val="en-GB"/>
              </w:rPr>
            </w:pPr>
            <w:r w:rsidRPr="00471B0D">
              <w:rPr>
                <w:rFonts w:eastAsia="Cambria" w:cs="Times New Roman"/>
                <w:szCs w:val="22"/>
                <w:lang w:val="en-GB"/>
              </w:rPr>
              <w:t>2006</w:t>
            </w:r>
          </w:p>
        </w:tc>
        <w:tc>
          <w:tcPr>
            <w:tcW w:w="0" w:type="auto"/>
            <w:tcBorders>
              <w:top w:val="single" w:sz="4" w:space="0" w:color="auto"/>
              <w:left w:val="nil"/>
              <w:bottom w:val="nil"/>
              <w:right w:val="nil"/>
            </w:tcBorders>
          </w:tcPr>
          <w:p w14:paraId="289F597B" w14:textId="77777777" w:rsidR="001D0CE7" w:rsidRPr="00471B0D" w:rsidRDefault="001D0CE7" w:rsidP="000C54D0">
            <w:pPr>
              <w:jc w:val="right"/>
              <w:rPr>
                <w:rFonts w:cs="Times New Roman"/>
                <w:szCs w:val="22"/>
                <w:lang w:val="en-GB"/>
              </w:rPr>
            </w:pPr>
            <w:r w:rsidRPr="00471B0D">
              <w:rPr>
                <w:rFonts w:eastAsia="Cambria" w:cs="Times New Roman"/>
                <w:szCs w:val="22"/>
                <w:lang w:val="en-GB"/>
              </w:rPr>
              <w:t>0.395</w:t>
            </w:r>
          </w:p>
        </w:tc>
        <w:tc>
          <w:tcPr>
            <w:tcW w:w="0" w:type="auto"/>
            <w:tcBorders>
              <w:top w:val="single" w:sz="4" w:space="0" w:color="auto"/>
              <w:left w:val="nil"/>
              <w:bottom w:val="nil"/>
              <w:right w:val="nil"/>
            </w:tcBorders>
          </w:tcPr>
          <w:p w14:paraId="043889E5" w14:textId="77777777" w:rsidR="001D0CE7" w:rsidRPr="00471B0D" w:rsidRDefault="001D0CE7" w:rsidP="000C54D0">
            <w:pPr>
              <w:jc w:val="right"/>
              <w:rPr>
                <w:rFonts w:cs="Times New Roman"/>
                <w:szCs w:val="22"/>
                <w:lang w:val="en-GB"/>
              </w:rPr>
            </w:pPr>
            <w:r w:rsidRPr="00471B0D">
              <w:rPr>
                <w:rFonts w:eastAsia="Cambria" w:cs="Times New Roman"/>
                <w:szCs w:val="22"/>
                <w:lang w:val="en-GB"/>
              </w:rPr>
              <w:t>0.506</w:t>
            </w:r>
          </w:p>
        </w:tc>
        <w:tc>
          <w:tcPr>
            <w:tcW w:w="0" w:type="auto"/>
            <w:tcBorders>
              <w:top w:val="single" w:sz="4" w:space="0" w:color="auto"/>
              <w:left w:val="nil"/>
              <w:bottom w:val="nil"/>
              <w:right w:val="nil"/>
            </w:tcBorders>
          </w:tcPr>
          <w:p w14:paraId="648F0A80" w14:textId="1152C9C0" w:rsidR="001D0CE7" w:rsidRPr="00471B0D" w:rsidRDefault="001D0CE7" w:rsidP="0010115A">
            <w:pPr>
              <w:jc w:val="right"/>
              <w:rPr>
                <w:rFonts w:eastAsia="Cambria" w:cs="Times New Roman"/>
                <w:szCs w:val="22"/>
                <w:lang w:val="en-GB"/>
              </w:rPr>
            </w:pPr>
            <w:r w:rsidRPr="00471B0D">
              <w:rPr>
                <w:rFonts w:eastAsia="Cambria" w:cs="Times New Roman"/>
                <w:szCs w:val="22"/>
                <w:lang w:val="en-GB"/>
              </w:rPr>
              <w:t>0.440</w:t>
            </w:r>
          </w:p>
        </w:tc>
        <w:tc>
          <w:tcPr>
            <w:tcW w:w="0" w:type="auto"/>
            <w:tcBorders>
              <w:top w:val="single" w:sz="4" w:space="0" w:color="auto"/>
              <w:left w:val="nil"/>
              <w:bottom w:val="nil"/>
              <w:right w:val="nil"/>
            </w:tcBorders>
          </w:tcPr>
          <w:p w14:paraId="080ED13D" w14:textId="2D95BD61" w:rsidR="001D0CE7" w:rsidRPr="00471B0D" w:rsidRDefault="001D0CE7" w:rsidP="000C54D0">
            <w:pPr>
              <w:jc w:val="right"/>
              <w:rPr>
                <w:rFonts w:cs="Times New Roman"/>
                <w:szCs w:val="22"/>
                <w:lang w:val="en-GB"/>
              </w:rPr>
            </w:pPr>
            <w:r w:rsidRPr="00471B0D">
              <w:rPr>
                <w:rFonts w:eastAsia="Cambria" w:cs="Times New Roman"/>
                <w:szCs w:val="22"/>
                <w:lang w:val="en-GB"/>
              </w:rPr>
              <w:t>0.487</w:t>
            </w:r>
          </w:p>
        </w:tc>
        <w:tc>
          <w:tcPr>
            <w:tcW w:w="0" w:type="auto"/>
            <w:tcBorders>
              <w:top w:val="single" w:sz="4" w:space="0" w:color="auto"/>
              <w:left w:val="nil"/>
              <w:bottom w:val="nil"/>
              <w:right w:val="nil"/>
            </w:tcBorders>
          </w:tcPr>
          <w:p w14:paraId="3B7DC9BB" w14:textId="5AEDC14B" w:rsidR="001D0CE7" w:rsidRPr="00471B0D" w:rsidRDefault="001D0CE7" w:rsidP="000C54D0">
            <w:pPr>
              <w:jc w:val="right"/>
              <w:rPr>
                <w:rFonts w:cs="Times New Roman"/>
                <w:szCs w:val="22"/>
                <w:lang w:val="en-GB"/>
              </w:rPr>
            </w:pPr>
            <w:r w:rsidRPr="00471B0D">
              <w:rPr>
                <w:rFonts w:eastAsia="Cambria" w:cs="Times New Roman"/>
                <w:szCs w:val="22"/>
                <w:lang w:val="en-GB"/>
              </w:rPr>
              <w:t>0.486</w:t>
            </w:r>
          </w:p>
        </w:tc>
        <w:tc>
          <w:tcPr>
            <w:tcW w:w="0" w:type="auto"/>
            <w:tcBorders>
              <w:top w:val="single" w:sz="4" w:space="0" w:color="auto"/>
              <w:left w:val="nil"/>
              <w:bottom w:val="nil"/>
              <w:right w:val="nil"/>
            </w:tcBorders>
          </w:tcPr>
          <w:p w14:paraId="1511686C" w14:textId="77777777" w:rsidR="001D0CE7" w:rsidRPr="00471B0D" w:rsidRDefault="001D0CE7" w:rsidP="000C54D0">
            <w:pPr>
              <w:jc w:val="right"/>
              <w:rPr>
                <w:rFonts w:cs="Times New Roman"/>
                <w:szCs w:val="22"/>
                <w:lang w:val="en-GB"/>
              </w:rPr>
            </w:pPr>
            <w:r w:rsidRPr="00471B0D">
              <w:rPr>
                <w:rFonts w:eastAsia="Cambria" w:cs="Times New Roman"/>
                <w:szCs w:val="22"/>
                <w:lang w:val="en-GB"/>
              </w:rPr>
              <w:t>0.510</w:t>
            </w:r>
          </w:p>
        </w:tc>
      </w:tr>
      <w:tr w:rsidR="001D0CE7" w:rsidRPr="00471B0D" w14:paraId="31D9837F" w14:textId="77777777" w:rsidTr="00571CB1">
        <w:trPr>
          <w:cantSplit/>
          <w:trHeight w:val="21"/>
        </w:trPr>
        <w:tc>
          <w:tcPr>
            <w:tcW w:w="0" w:type="auto"/>
            <w:vMerge/>
            <w:tcBorders>
              <w:left w:val="nil"/>
              <w:right w:val="nil"/>
            </w:tcBorders>
          </w:tcPr>
          <w:p w14:paraId="3CB8A1DD" w14:textId="77777777" w:rsidR="001D0CE7" w:rsidRPr="00471B0D" w:rsidRDefault="001D0CE7" w:rsidP="0010115A">
            <w:pPr>
              <w:rPr>
                <w:rFonts w:cs="Times New Roman"/>
                <w:szCs w:val="22"/>
                <w:lang w:val="en-GB"/>
              </w:rPr>
            </w:pPr>
          </w:p>
        </w:tc>
        <w:tc>
          <w:tcPr>
            <w:tcW w:w="0" w:type="auto"/>
            <w:tcBorders>
              <w:top w:val="nil"/>
              <w:left w:val="nil"/>
              <w:bottom w:val="nil"/>
              <w:right w:val="nil"/>
            </w:tcBorders>
          </w:tcPr>
          <w:p w14:paraId="1226798C" w14:textId="77777777" w:rsidR="001D0CE7" w:rsidRPr="00471B0D" w:rsidRDefault="001D0CE7" w:rsidP="0010115A">
            <w:pPr>
              <w:rPr>
                <w:rFonts w:cs="Times New Roman"/>
                <w:szCs w:val="22"/>
                <w:lang w:val="en-GB"/>
              </w:rPr>
            </w:pPr>
            <w:r w:rsidRPr="00471B0D">
              <w:rPr>
                <w:rFonts w:eastAsia="Cambria" w:cs="Times New Roman"/>
                <w:szCs w:val="22"/>
                <w:lang w:val="en-GB"/>
              </w:rPr>
              <w:t>2010</w:t>
            </w:r>
          </w:p>
        </w:tc>
        <w:tc>
          <w:tcPr>
            <w:tcW w:w="0" w:type="auto"/>
            <w:tcBorders>
              <w:top w:val="nil"/>
              <w:left w:val="nil"/>
              <w:bottom w:val="nil"/>
              <w:right w:val="nil"/>
            </w:tcBorders>
          </w:tcPr>
          <w:p w14:paraId="6911B6AA" w14:textId="77777777" w:rsidR="001D0CE7" w:rsidRPr="00471B0D" w:rsidRDefault="001D0CE7" w:rsidP="000C54D0">
            <w:pPr>
              <w:jc w:val="right"/>
              <w:rPr>
                <w:rFonts w:cs="Times New Roman"/>
                <w:szCs w:val="22"/>
                <w:lang w:val="en-GB"/>
              </w:rPr>
            </w:pPr>
            <w:r w:rsidRPr="00471B0D">
              <w:rPr>
                <w:rFonts w:eastAsia="Cambria" w:cs="Times New Roman"/>
                <w:szCs w:val="22"/>
                <w:lang w:val="en-GB"/>
              </w:rPr>
              <w:t>0.366</w:t>
            </w:r>
          </w:p>
        </w:tc>
        <w:tc>
          <w:tcPr>
            <w:tcW w:w="0" w:type="auto"/>
            <w:tcBorders>
              <w:top w:val="nil"/>
              <w:left w:val="nil"/>
              <w:bottom w:val="nil"/>
              <w:right w:val="nil"/>
            </w:tcBorders>
          </w:tcPr>
          <w:p w14:paraId="67998A8C" w14:textId="77777777" w:rsidR="001D0CE7" w:rsidRPr="00471B0D" w:rsidRDefault="001D0CE7" w:rsidP="000C54D0">
            <w:pPr>
              <w:jc w:val="right"/>
              <w:rPr>
                <w:rFonts w:cs="Times New Roman"/>
                <w:szCs w:val="22"/>
                <w:lang w:val="en-GB"/>
              </w:rPr>
            </w:pPr>
            <w:r w:rsidRPr="00471B0D">
              <w:rPr>
                <w:rFonts w:eastAsia="Cambria" w:cs="Times New Roman"/>
                <w:szCs w:val="22"/>
                <w:lang w:val="en-GB"/>
              </w:rPr>
              <w:t>0.518</w:t>
            </w:r>
          </w:p>
        </w:tc>
        <w:tc>
          <w:tcPr>
            <w:tcW w:w="0" w:type="auto"/>
            <w:tcBorders>
              <w:top w:val="nil"/>
              <w:left w:val="nil"/>
              <w:bottom w:val="nil"/>
              <w:right w:val="nil"/>
            </w:tcBorders>
          </w:tcPr>
          <w:p w14:paraId="28478C47" w14:textId="30127D8D" w:rsidR="001D0CE7" w:rsidRPr="00471B0D" w:rsidRDefault="001D0CE7" w:rsidP="0010115A">
            <w:pPr>
              <w:jc w:val="right"/>
              <w:rPr>
                <w:rFonts w:eastAsia="Cambria" w:cs="Times New Roman"/>
                <w:szCs w:val="22"/>
                <w:lang w:val="en-GB"/>
              </w:rPr>
            </w:pPr>
            <w:r w:rsidRPr="00471B0D">
              <w:rPr>
                <w:rFonts w:eastAsia="Cambria" w:cs="Times New Roman"/>
                <w:szCs w:val="22"/>
                <w:lang w:val="en-GB"/>
              </w:rPr>
              <w:t>0.404</w:t>
            </w:r>
          </w:p>
        </w:tc>
        <w:tc>
          <w:tcPr>
            <w:tcW w:w="0" w:type="auto"/>
            <w:tcBorders>
              <w:top w:val="nil"/>
              <w:left w:val="nil"/>
              <w:bottom w:val="nil"/>
              <w:right w:val="nil"/>
            </w:tcBorders>
          </w:tcPr>
          <w:p w14:paraId="08650131" w14:textId="2DA183BC" w:rsidR="001D0CE7" w:rsidRPr="00471B0D" w:rsidRDefault="001D0CE7" w:rsidP="000C54D0">
            <w:pPr>
              <w:jc w:val="right"/>
              <w:rPr>
                <w:rFonts w:cs="Times New Roman"/>
                <w:szCs w:val="22"/>
                <w:lang w:val="en-GB"/>
              </w:rPr>
            </w:pPr>
            <w:r w:rsidRPr="00471B0D">
              <w:rPr>
                <w:rFonts w:eastAsia="Cambria" w:cs="Times New Roman"/>
                <w:szCs w:val="22"/>
                <w:lang w:val="en-GB"/>
              </w:rPr>
              <w:t>0.500</w:t>
            </w:r>
          </w:p>
        </w:tc>
        <w:tc>
          <w:tcPr>
            <w:tcW w:w="0" w:type="auto"/>
            <w:tcBorders>
              <w:top w:val="nil"/>
              <w:left w:val="nil"/>
              <w:bottom w:val="nil"/>
              <w:right w:val="nil"/>
            </w:tcBorders>
          </w:tcPr>
          <w:p w14:paraId="25EB7098" w14:textId="6E75629C" w:rsidR="001D0CE7" w:rsidRPr="00471B0D" w:rsidRDefault="001D0CE7" w:rsidP="000C54D0">
            <w:pPr>
              <w:jc w:val="right"/>
              <w:rPr>
                <w:rFonts w:cs="Times New Roman"/>
                <w:szCs w:val="22"/>
                <w:lang w:val="en-GB"/>
              </w:rPr>
            </w:pPr>
            <w:r w:rsidRPr="00471B0D">
              <w:rPr>
                <w:rFonts w:eastAsia="Cambria" w:cs="Times New Roman"/>
                <w:szCs w:val="22"/>
                <w:lang w:val="en-GB"/>
              </w:rPr>
              <w:t>0.485</w:t>
            </w:r>
          </w:p>
        </w:tc>
        <w:tc>
          <w:tcPr>
            <w:tcW w:w="0" w:type="auto"/>
            <w:tcBorders>
              <w:top w:val="nil"/>
              <w:left w:val="nil"/>
              <w:bottom w:val="nil"/>
              <w:right w:val="nil"/>
            </w:tcBorders>
          </w:tcPr>
          <w:p w14:paraId="6826C17B" w14:textId="77777777" w:rsidR="001D0CE7" w:rsidRPr="00471B0D" w:rsidRDefault="001D0CE7" w:rsidP="000C54D0">
            <w:pPr>
              <w:jc w:val="right"/>
              <w:rPr>
                <w:rFonts w:cs="Times New Roman"/>
                <w:szCs w:val="22"/>
                <w:lang w:val="en-GB"/>
              </w:rPr>
            </w:pPr>
            <w:r w:rsidRPr="00471B0D">
              <w:rPr>
                <w:rFonts w:eastAsia="Cambria" w:cs="Times New Roman"/>
                <w:szCs w:val="22"/>
                <w:lang w:val="en-GB"/>
              </w:rPr>
              <w:t>0.416</w:t>
            </w:r>
          </w:p>
        </w:tc>
      </w:tr>
      <w:tr w:rsidR="001D0CE7" w:rsidRPr="00471B0D" w14:paraId="64DF7F2A" w14:textId="77777777" w:rsidTr="00571CB1">
        <w:trPr>
          <w:cantSplit/>
          <w:trHeight w:val="21"/>
        </w:trPr>
        <w:tc>
          <w:tcPr>
            <w:tcW w:w="0" w:type="auto"/>
            <w:vMerge/>
            <w:tcBorders>
              <w:left w:val="nil"/>
              <w:right w:val="nil"/>
            </w:tcBorders>
          </w:tcPr>
          <w:p w14:paraId="009663A0" w14:textId="77777777" w:rsidR="001D0CE7" w:rsidRPr="00471B0D" w:rsidRDefault="001D0CE7" w:rsidP="0010115A">
            <w:pPr>
              <w:rPr>
                <w:rFonts w:cs="Times New Roman"/>
                <w:szCs w:val="22"/>
                <w:lang w:val="en-GB"/>
              </w:rPr>
            </w:pPr>
          </w:p>
        </w:tc>
        <w:tc>
          <w:tcPr>
            <w:tcW w:w="0" w:type="auto"/>
            <w:tcBorders>
              <w:top w:val="nil"/>
              <w:left w:val="nil"/>
              <w:bottom w:val="nil"/>
              <w:right w:val="nil"/>
            </w:tcBorders>
          </w:tcPr>
          <w:p w14:paraId="2478A55A" w14:textId="77777777" w:rsidR="001D0CE7" w:rsidRPr="00471B0D" w:rsidRDefault="001D0CE7" w:rsidP="0010115A">
            <w:pPr>
              <w:rPr>
                <w:rFonts w:cs="Times New Roman"/>
                <w:szCs w:val="22"/>
                <w:lang w:val="en-GB"/>
              </w:rPr>
            </w:pPr>
            <w:r w:rsidRPr="00471B0D">
              <w:rPr>
                <w:rFonts w:eastAsia="Cambria" w:cs="Times New Roman"/>
                <w:szCs w:val="22"/>
                <w:lang w:val="en-GB"/>
              </w:rPr>
              <w:t>2014</w:t>
            </w:r>
          </w:p>
        </w:tc>
        <w:tc>
          <w:tcPr>
            <w:tcW w:w="0" w:type="auto"/>
            <w:tcBorders>
              <w:top w:val="nil"/>
              <w:left w:val="nil"/>
              <w:bottom w:val="nil"/>
              <w:right w:val="nil"/>
            </w:tcBorders>
          </w:tcPr>
          <w:p w14:paraId="436C3853" w14:textId="77777777" w:rsidR="001D0CE7" w:rsidRPr="00471B0D" w:rsidRDefault="001D0CE7" w:rsidP="000C54D0">
            <w:pPr>
              <w:jc w:val="right"/>
              <w:rPr>
                <w:rFonts w:cs="Times New Roman"/>
                <w:szCs w:val="22"/>
                <w:lang w:val="en-GB"/>
              </w:rPr>
            </w:pPr>
            <w:r w:rsidRPr="00471B0D">
              <w:rPr>
                <w:rFonts w:eastAsia="Cambria" w:cs="Times New Roman"/>
                <w:szCs w:val="22"/>
                <w:lang w:val="en-GB"/>
              </w:rPr>
              <w:t>0.300</w:t>
            </w:r>
          </w:p>
        </w:tc>
        <w:tc>
          <w:tcPr>
            <w:tcW w:w="0" w:type="auto"/>
            <w:tcBorders>
              <w:top w:val="nil"/>
              <w:left w:val="nil"/>
              <w:bottom w:val="nil"/>
              <w:right w:val="nil"/>
            </w:tcBorders>
          </w:tcPr>
          <w:p w14:paraId="29B9AA33" w14:textId="77777777" w:rsidR="001D0CE7" w:rsidRPr="00471B0D" w:rsidRDefault="001D0CE7" w:rsidP="000C54D0">
            <w:pPr>
              <w:jc w:val="right"/>
              <w:rPr>
                <w:rFonts w:cs="Times New Roman"/>
                <w:szCs w:val="22"/>
                <w:lang w:val="en-GB"/>
              </w:rPr>
            </w:pPr>
            <w:r w:rsidRPr="00471B0D">
              <w:rPr>
                <w:rFonts w:eastAsia="Cambria" w:cs="Times New Roman"/>
                <w:szCs w:val="22"/>
                <w:lang w:val="en-GB"/>
              </w:rPr>
              <w:t>0.381</w:t>
            </w:r>
          </w:p>
        </w:tc>
        <w:tc>
          <w:tcPr>
            <w:tcW w:w="0" w:type="auto"/>
            <w:tcBorders>
              <w:top w:val="nil"/>
              <w:left w:val="nil"/>
              <w:bottom w:val="nil"/>
              <w:right w:val="nil"/>
            </w:tcBorders>
          </w:tcPr>
          <w:p w14:paraId="7D87633F" w14:textId="506769E8" w:rsidR="001D0CE7" w:rsidRPr="00471B0D" w:rsidRDefault="001D0CE7" w:rsidP="0010115A">
            <w:pPr>
              <w:jc w:val="right"/>
              <w:rPr>
                <w:rFonts w:eastAsia="Cambria" w:cs="Times New Roman"/>
                <w:szCs w:val="22"/>
                <w:lang w:val="en-GB"/>
              </w:rPr>
            </w:pPr>
            <w:r w:rsidRPr="00471B0D">
              <w:rPr>
                <w:rFonts w:eastAsia="Cambria" w:cs="Times New Roman"/>
                <w:szCs w:val="22"/>
                <w:lang w:val="en-GB"/>
              </w:rPr>
              <w:t>0.450</w:t>
            </w:r>
          </w:p>
        </w:tc>
        <w:tc>
          <w:tcPr>
            <w:tcW w:w="0" w:type="auto"/>
            <w:tcBorders>
              <w:top w:val="nil"/>
              <w:left w:val="nil"/>
              <w:bottom w:val="nil"/>
              <w:right w:val="nil"/>
            </w:tcBorders>
          </w:tcPr>
          <w:p w14:paraId="52C320D2" w14:textId="541D27A9" w:rsidR="001D0CE7" w:rsidRPr="00471B0D" w:rsidRDefault="001D0CE7" w:rsidP="000C54D0">
            <w:pPr>
              <w:jc w:val="right"/>
              <w:rPr>
                <w:rFonts w:cs="Times New Roman"/>
                <w:szCs w:val="22"/>
                <w:lang w:val="en-GB"/>
              </w:rPr>
            </w:pPr>
            <w:r w:rsidRPr="00471B0D">
              <w:rPr>
                <w:rFonts w:eastAsia="Cambria" w:cs="Times New Roman"/>
                <w:szCs w:val="22"/>
                <w:lang w:val="en-GB"/>
              </w:rPr>
              <w:t>0.441</w:t>
            </w:r>
          </w:p>
        </w:tc>
        <w:tc>
          <w:tcPr>
            <w:tcW w:w="0" w:type="auto"/>
            <w:tcBorders>
              <w:top w:val="nil"/>
              <w:left w:val="nil"/>
              <w:bottom w:val="nil"/>
              <w:right w:val="nil"/>
            </w:tcBorders>
          </w:tcPr>
          <w:p w14:paraId="22CEFE45" w14:textId="71C7F344" w:rsidR="001D0CE7" w:rsidRPr="00471B0D" w:rsidRDefault="001D0CE7" w:rsidP="000C54D0">
            <w:pPr>
              <w:jc w:val="right"/>
              <w:rPr>
                <w:rFonts w:cs="Times New Roman"/>
                <w:szCs w:val="22"/>
                <w:lang w:val="en-GB"/>
              </w:rPr>
            </w:pPr>
            <w:r w:rsidRPr="00471B0D">
              <w:rPr>
                <w:rFonts w:eastAsia="Cambria" w:cs="Times New Roman"/>
                <w:szCs w:val="22"/>
                <w:lang w:val="en-GB"/>
              </w:rPr>
              <w:t>0.475</w:t>
            </w:r>
          </w:p>
        </w:tc>
        <w:tc>
          <w:tcPr>
            <w:tcW w:w="0" w:type="auto"/>
            <w:tcBorders>
              <w:top w:val="nil"/>
              <w:left w:val="nil"/>
              <w:bottom w:val="nil"/>
              <w:right w:val="nil"/>
            </w:tcBorders>
          </w:tcPr>
          <w:p w14:paraId="07410813" w14:textId="77777777" w:rsidR="001D0CE7" w:rsidRPr="00471B0D" w:rsidRDefault="001D0CE7" w:rsidP="000C54D0">
            <w:pPr>
              <w:jc w:val="right"/>
              <w:rPr>
                <w:rFonts w:cs="Times New Roman"/>
                <w:szCs w:val="22"/>
                <w:lang w:val="en-GB"/>
              </w:rPr>
            </w:pPr>
            <w:r w:rsidRPr="00471B0D">
              <w:rPr>
                <w:rFonts w:eastAsia="Cambria" w:cs="Times New Roman"/>
                <w:szCs w:val="22"/>
                <w:lang w:val="en-GB"/>
              </w:rPr>
              <w:t>0.388</w:t>
            </w:r>
          </w:p>
        </w:tc>
      </w:tr>
      <w:tr w:rsidR="001D0CE7" w:rsidRPr="00471B0D" w14:paraId="2842D4DB" w14:textId="77777777" w:rsidTr="00571CB1">
        <w:trPr>
          <w:cantSplit/>
          <w:trHeight w:val="21"/>
        </w:trPr>
        <w:tc>
          <w:tcPr>
            <w:tcW w:w="0" w:type="auto"/>
            <w:vMerge/>
            <w:tcBorders>
              <w:left w:val="nil"/>
              <w:bottom w:val="single" w:sz="7" w:space="0" w:color="000000"/>
              <w:right w:val="nil"/>
            </w:tcBorders>
          </w:tcPr>
          <w:p w14:paraId="6D1E6C49" w14:textId="77777777" w:rsidR="001D0CE7" w:rsidRPr="00471B0D" w:rsidRDefault="001D0CE7" w:rsidP="0010115A">
            <w:pPr>
              <w:rPr>
                <w:rFonts w:cs="Times New Roman"/>
                <w:szCs w:val="22"/>
                <w:lang w:val="en-GB"/>
              </w:rPr>
            </w:pPr>
          </w:p>
        </w:tc>
        <w:tc>
          <w:tcPr>
            <w:tcW w:w="0" w:type="auto"/>
            <w:tcBorders>
              <w:top w:val="nil"/>
              <w:left w:val="nil"/>
              <w:bottom w:val="single" w:sz="7" w:space="0" w:color="000000"/>
              <w:right w:val="nil"/>
            </w:tcBorders>
          </w:tcPr>
          <w:p w14:paraId="432D1A4A" w14:textId="77777777" w:rsidR="001D0CE7" w:rsidRPr="00471B0D" w:rsidRDefault="001D0CE7" w:rsidP="0010115A">
            <w:pPr>
              <w:rPr>
                <w:rFonts w:cs="Times New Roman"/>
                <w:szCs w:val="22"/>
                <w:lang w:val="en-GB"/>
              </w:rPr>
            </w:pPr>
            <w:r w:rsidRPr="00471B0D">
              <w:rPr>
                <w:rFonts w:eastAsia="Cambria" w:cs="Times New Roman"/>
                <w:szCs w:val="22"/>
                <w:lang w:val="en-GB"/>
              </w:rPr>
              <w:t>2018</w:t>
            </w:r>
          </w:p>
        </w:tc>
        <w:tc>
          <w:tcPr>
            <w:tcW w:w="0" w:type="auto"/>
            <w:tcBorders>
              <w:top w:val="nil"/>
              <w:left w:val="nil"/>
              <w:bottom w:val="single" w:sz="7" w:space="0" w:color="000000"/>
              <w:right w:val="nil"/>
            </w:tcBorders>
          </w:tcPr>
          <w:p w14:paraId="345666C5" w14:textId="77777777" w:rsidR="001D0CE7" w:rsidRPr="00471B0D" w:rsidRDefault="001D0CE7" w:rsidP="000C54D0">
            <w:pPr>
              <w:jc w:val="right"/>
              <w:rPr>
                <w:rFonts w:cs="Times New Roman"/>
                <w:szCs w:val="22"/>
                <w:lang w:val="en-GB"/>
              </w:rPr>
            </w:pPr>
            <w:r w:rsidRPr="00471B0D">
              <w:rPr>
                <w:rFonts w:eastAsia="Cambria" w:cs="Times New Roman"/>
                <w:szCs w:val="22"/>
                <w:lang w:val="en-GB"/>
              </w:rPr>
              <w:t>0.310</w:t>
            </w:r>
          </w:p>
        </w:tc>
        <w:tc>
          <w:tcPr>
            <w:tcW w:w="0" w:type="auto"/>
            <w:tcBorders>
              <w:top w:val="nil"/>
              <w:left w:val="nil"/>
              <w:bottom w:val="single" w:sz="7" w:space="0" w:color="000000"/>
              <w:right w:val="nil"/>
            </w:tcBorders>
          </w:tcPr>
          <w:p w14:paraId="71B15DE4" w14:textId="77777777" w:rsidR="001D0CE7" w:rsidRPr="00471B0D" w:rsidRDefault="001D0CE7" w:rsidP="000C54D0">
            <w:pPr>
              <w:jc w:val="right"/>
              <w:rPr>
                <w:rFonts w:cs="Times New Roman"/>
                <w:szCs w:val="22"/>
                <w:lang w:val="en-GB"/>
              </w:rPr>
            </w:pPr>
            <w:r w:rsidRPr="00471B0D">
              <w:rPr>
                <w:rFonts w:eastAsia="Cambria" w:cs="Times New Roman"/>
                <w:szCs w:val="22"/>
                <w:lang w:val="en-GB"/>
              </w:rPr>
              <w:t>0.380</w:t>
            </w:r>
          </w:p>
        </w:tc>
        <w:tc>
          <w:tcPr>
            <w:tcW w:w="0" w:type="auto"/>
            <w:tcBorders>
              <w:top w:val="nil"/>
              <w:left w:val="nil"/>
              <w:bottom w:val="single" w:sz="7" w:space="0" w:color="000000"/>
              <w:right w:val="nil"/>
            </w:tcBorders>
          </w:tcPr>
          <w:p w14:paraId="127590D1" w14:textId="2A56C166" w:rsidR="001D0CE7" w:rsidRPr="00471B0D" w:rsidRDefault="001D0CE7" w:rsidP="0010115A">
            <w:pPr>
              <w:jc w:val="right"/>
              <w:rPr>
                <w:rFonts w:eastAsia="Cambria" w:cs="Times New Roman"/>
                <w:szCs w:val="22"/>
                <w:lang w:val="en-GB"/>
              </w:rPr>
            </w:pPr>
            <w:r w:rsidRPr="00471B0D">
              <w:rPr>
                <w:rFonts w:eastAsia="Cambria" w:cs="Times New Roman"/>
                <w:szCs w:val="22"/>
                <w:lang w:val="en-GB"/>
              </w:rPr>
              <w:t>0.468</w:t>
            </w:r>
          </w:p>
        </w:tc>
        <w:tc>
          <w:tcPr>
            <w:tcW w:w="0" w:type="auto"/>
            <w:tcBorders>
              <w:top w:val="nil"/>
              <w:left w:val="nil"/>
              <w:bottom w:val="single" w:sz="7" w:space="0" w:color="000000"/>
              <w:right w:val="nil"/>
            </w:tcBorders>
          </w:tcPr>
          <w:p w14:paraId="3C6BFB39" w14:textId="7509C272" w:rsidR="001D0CE7" w:rsidRPr="00471B0D" w:rsidRDefault="001D0CE7" w:rsidP="000C54D0">
            <w:pPr>
              <w:jc w:val="right"/>
              <w:rPr>
                <w:rFonts w:cs="Times New Roman"/>
                <w:szCs w:val="22"/>
                <w:lang w:val="en-GB"/>
              </w:rPr>
            </w:pPr>
            <w:r w:rsidRPr="00471B0D">
              <w:rPr>
                <w:rFonts w:eastAsia="Cambria" w:cs="Times New Roman"/>
                <w:szCs w:val="22"/>
                <w:lang w:val="en-GB"/>
              </w:rPr>
              <w:t>0.426</w:t>
            </w:r>
          </w:p>
        </w:tc>
        <w:tc>
          <w:tcPr>
            <w:tcW w:w="0" w:type="auto"/>
            <w:tcBorders>
              <w:top w:val="nil"/>
              <w:left w:val="nil"/>
              <w:bottom w:val="single" w:sz="7" w:space="0" w:color="000000"/>
              <w:right w:val="nil"/>
            </w:tcBorders>
          </w:tcPr>
          <w:p w14:paraId="15919C3E" w14:textId="263E303D" w:rsidR="001D0CE7" w:rsidRPr="00471B0D" w:rsidRDefault="001D0CE7" w:rsidP="000C54D0">
            <w:pPr>
              <w:jc w:val="right"/>
              <w:rPr>
                <w:rFonts w:cs="Times New Roman"/>
                <w:szCs w:val="22"/>
                <w:lang w:val="en-GB"/>
              </w:rPr>
            </w:pPr>
            <w:r w:rsidRPr="00471B0D">
              <w:rPr>
                <w:rFonts w:eastAsia="Cambria" w:cs="Times New Roman"/>
                <w:szCs w:val="22"/>
                <w:lang w:val="en-GB"/>
              </w:rPr>
              <w:t>0.485</w:t>
            </w:r>
          </w:p>
        </w:tc>
        <w:tc>
          <w:tcPr>
            <w:tcW w:w="0" w:type="auto"/>
            <w:tcBorders>
              <w:top w:val="nil"/>
              <w:left w:val="nil"/>
              <w:bottom w:val="single" w:sz="7" w:space="0" w:color="000000"/>
              <w:right w:val="nil"/>
            </w:tcBorders>
          </w:tcPr>
          <w:p w14:paraId="086BBD1E" w14:textId="77777777" w:rsidR="001D0CE7" w:rsidRPr="00471B0D" w:rsidRDefault="001D0CE7" w:rsidP="000C54D0">
            <w:pPr>
              <w:ind w:left="416"/>
              <w:jc w:val="right"/>
              <w:rPr>
                <w:rFonts w:cs="Times New Roman"/>
                <w:szCs w:val="22"/>
                <w:lang w:val="en-GB"/>
              </w:rPr>
            </w:pPr>
            <w:r w:rsidRPr="00471B0D">
              <w:rPr>
                <w:rFonts w:eastAsia="Cambria" w:cs="Times New Roman"/>
                <w:szCs w:val="22"/>
                <w:lang w:val="en-GB"/>
              </w:rPr>
              <w:t>–</w:t>
            </w:r>
          </w:p>
        </w:tc>
      </w:tr>
    </w:tbl>
    <w:p w14:paraId="49D75494" w14:textId="6D2D355B" w:rsidR="002D54B8" w:rsidRPr="00471B0D" w:rsidRDefault="007A08B4" w:rsidP="00B91805">
      <w:pPr>
        <w:pStyle w:val="TableCaption"/>
        <w:rPr>
          <w:rFonts w:cs="Times New Roman"/>
          <w:i w:val="0"/>
          <w:iCs/>
          <w:sz w:val="20"/>
          <w:szCs w:val="20"/>
          <w:lang w:val="en-GB"/>
        </w:rPr>
      </w:pPr>
      <w:bookmarkStart w:id="4" w:name="tab:firm_size"/>
      <w:bookmarkEnd w:id="2"/>
      <w:r w:rsidRPr="00471B0D">
        <w:rPr>
          <w:rFonts w:cs="Times New Roman"/>
          <w:i w:val="0"/>
          <w:iCs/>
          <w:sz w:val="20"/>
          <w:szCs w:val="20"/>
          <w:lang w:val="en-GB"/>
        </w:rPr>
        <w:t>Source:</w:t>
      </w:r>
      <w:r w:rsidR="00E55477" w:rsidRPr="00471B0D">
        <w:rPr>
          <w:rFonts w:cs="Times New Roman"/>
          <w:i w:val="0"/>
          <w:iCs/>
          <w:sz w:val="20"/>
          <w:szCs w:val="20"/>
          <w:lang w:val="en-GB"/>
        </w:rPr>
        <w:t xml:space="preserve"> Our own calculations based on SES 2006, 2010, 2014 and 2018 wave data.</w:t>
      </w:r>
    </w:p>
    <w:p w14:paraId="7E3BD7A1" w14:textId="77777777" w:rsidR="00FC4201" w:rsidRDefault="00FC4201" w:rsidP="000C54D0">
      <w:pPr>
        <w:pStyle w:val="TableCaption"/>
        <w:rPr>
          <w:rFonts w:cs="Times New Roman"/>
          <w:i w:val="0"/>
          <w:iCs/>
          <w:lang w:val="en-GB"/>
        </w:rPr>
        <w:sectPr w:rsidR="00FC4201" w:rsidSect="00DA1AA0">
          <w:pgSz w:w="16838" w:h="11906" w:orient="landscape"/>
          <w:pgMar w:top="1474" w:right="1134" w:bottom="1474" w:left="1134" w:header="709" w:footer="709" w:gutter="0"/>
          <w:cols w:space="708"/>
          <w:docGrid w:linePitch="360"/>
        </w:sectPr>
      </w:pPr>
    </w:p>
    <w:p w14:paraId="6496D16C" w14:textId="69F52FE8" w:rsidR="00B91805" w:rsidRPr="00471B0D" w:rsidRDefault="002D54B8" w:rsidP="000C54D0">
      <w:pPr>
        <w:pStyle w:val="TableCaption"/>
        <w:rPr>
          <w:rFonts w:cs="Times New Roman"/>
          <w:i w:val="0"/>
          <w:iCs/>
          <w:lang w:val="en-GB"/>
        </w:rPr>
      </w:pPr>
      <w:r w:rsidRPr="00471B0D">
        <w:rPr>
          <w:rFonts w:cs="Times New Roman"/>
          <w:i w:val="0"/>
          <w:iCs/>
          <w:lang w:val="en-GB"/>
        </w:rPr>
        <w:lastRenderedPageBreak/>
        <w:t xml:space="preserve">Table </w:t>
      </w:r>
      <w:r w:rsidR="00337349">
        <w:rPr>
          <w:rFonts w:cs="Times New Roman"/>
          <w:i w:val="0"/>
          <w:iCs/>
          <w:lang w:val="en-GB"/>
        </w:rPr>
        <w:t>S</w:t>
      </w:r>
      <w:r w:rsidR="00B341DD" w:rsidRPr="00471B0D">
        <w:rPr>
          <w:rFonts w:cs="Times New Roman"/>
          <w:i w:val="0"/>
          <w:iCs/>
          <w:lang w:val="en-GB"/>
        </w:rPr>
        <w:t>B3</w:t>
      </w:r>
      <w:r w:rsidRPr="00471B0D">
        <w:rPr>
          <w:rFonts w:cs="Times New Roman"/>
          <w:i w:val="0"/>
          <w:iCs/>
          <w:lang w:val="en-GB"/>
        </w:rPr>
        <w:t xml:space="preserve">. Share </w:t>
      </w:r>
      <w:r w:rsidR="00B91805" w:rsidRPr="00471B0D">
        <w:rPr>
          <w:rFonts w:cs="Times New Roman"/>
          <w:i w:val="0"/>
          <w:iCs/>
          <w:lang w:val="en-GB"/>
        </w:rPr>
        <w:t>of firms by firm-size classes, by country</w:t>
      </w:r>
      <w:r w:rsidR="00EC4665" w:rsidRPr="00471B0D">
        <w:rPr>
          <w:rFonts w:cs="Times New Roman"/>
          <w:i w:val="0"/>
          <w:iCs/>
          <w:lang w:val="en-GB"/>
        </w:rPr>
        <w:t xml:space="preserve"> (percentages)</w:t>
      </w:r>
    </w:p>
    <w:tbl>
      <w:tblPr>
        <w:tblStyle w:val="Table"/>
        <w:tblW w:w="7874" w:type="dxa"/>
        <w:tblLook w:val="0020" w:firstRow="1" w:lastRow="0" w:firstColumn="0" w:lastColumn="0" w:noHBand="0" w:noVBand="0"/>
        <w:tblCaption w:val="% of firms by firm-size classes, by country"/>
      </w:tblPr>
      <w:tblGrid>
        <w:gridCol w:w="1138"/>
        <w:gridCol w:w="1064"/>
        <w:gridCol w:w="1010"/>
        <w:gridCol w:w="890"/>
        <w:gridCol w:w="1130"/>
        <w:gridCol w:w="784"/>
        <w:gridCol w:w="1858"/>
      </w:tblGrid>
      <w:tr w:rsidR="00FD4C49" w:rsidRPr="00471B0D" w14:paraId="7533C46D" w14:textId="77777777" w:rsidTr="00FD4C49">
        <w:trPr>
          <w:cnfStyle w:val="100000000000" w:firstRow="1" w:lastRow="0" w:firstColumn="0" w:lastColumn="0" w:oddVBand="0" w:evenVBand="0" w:oddHBand="0" w:evenHBand="0" w:firstRowFirstColumn="0" w:firstRowLastColumn="0" w:lastRowFirstColumn="0" w:lastRowLastColumn="0"/>
          <w:trHeight w:val="377"/>
          <w:tblHeader/>
        </w:trPr>
        <w:tc>
          <w:tcPr>
            <w:tcW w:w="0" w:type="auto"/>
          </w:tcPr>
          <w:p w14:paraId="08ED0058" w14:textId="638F110C" w:rsidR="00FD4C49" w:rsidRPr="00471B0D" w:rsidRDefault="00FD4C49" w:rsidP="000C54D0">
            <w:pPr>
              <w:pStyle w:val="Compact"/>
              <w:jc w:val="left"/>
              <w:rPr>
                <w:lang w:val="en-GB"/>
              </w:rPr>
            </w:pPr>
            <w:r w:rsidRPr="00471B0D">
              <w:rPr>
                <w:lang w:val="en-GB"/>
              </w:rPr>
              <w:t>Firm size</w:t>
            </w:r>
          </w:p>
        </w:tc>
        <w:tc>
          <w:tcPr>
            <w:tcW w:w="0" w:type="auto"/>
          </w:tcPr>
          <w:p w14:paraId="0732D6DC" w14:textId="028DE7BC" w:rsidR="00FD4C49" w:rsidRPr="00471B0D" w:rsidRDefault="00FD4C49" w:rsidP="00FD4C49">
            <w:pPr>
              <w:pStyle w:val="Compact"/>
              <w:rPr>
                <w:lang w:val="en-GB"/>
              </w:rPr>
            </w:pPr>
            <w:r w:rsidRPr="00471B0D">
              <w:rPr>
                <w:lang w:val="en-GB"/>
              </w:rPr>
              <w:t>Belgium</w:t>
            </w:r>
          </w:p>
        </w:tc>
        <w:tc>
          <w:tcPr>
            <w:tcW w:w="0" w:type="auto"/>
          </w:tcPr>
          <w:p w14:paraId="446973D0" w14:textId="18FFB9C4" w:rsidR="00FD4C49" w:rsidRPr="00471B0D" w:rsidRDefault="00FD4C49" w:rsidP="00FD4C49">
            <w:pPr>
              <w:pStyle w:val="Compact"/>
              <w:rPr>
                <w:lang w:val="en-GB"/>
              </w:rPr>
            </w:pPr>
            <w:r w:rsidRPr="00471B0D">
              <w:rPr>
                <w:lang w:val="en-GB"/>
              </w:rPr>
              <w:t>Czechia</w:t>
            </w:r>
          </w:p>
        </w:tc>
        <w:tc>
          <w:tcPr>
            <w:tcW w:w="0" w:type="auto"/>
          </w:tcPr>
          <w:p w14:paraId="5BC5A97C" w14:textId="27A28D21" w:rsidR="00FD4C49" w:rsidRPr="00471B0D" w:rsidRDefault="00FD4C49" w:rsidP="00FD4C49">
            <w:pPr>
              <w:pStyle w:val="Compact"/>
              <w:rPr>
                <w:lang w:val="en-GB"/>
              </w:rPr>
            </w:pPr>
            <w:r w:rsidRPr="00471B0D">
              <w:rPr>
                <w:lang w:val="en-GB"/>
              </w:rPr>
              <w:t>France</w:t>
            </w:r>
          </w:p>
        </w:tc>
        <w:tc>
          <w:tcPr>
            <w:tcW w:w="0" w:type="auto"/>
          </w:tcPr>
          <w:p w14:paraId="1C8CCDC1" w14:textId="25865CF6" w:rsidR="00FD4C49" w:rsidRPr="00471B0D" w:rsidRDefault="00FD4C49" w:rsidP="00FD4C49">
            <w:pPr>
              <w:pStyle w:val="Compact"/>
              <w:rPr>
                <w:lang w:val="en-GB"/>
              </w:rPr>
            </w:pPr>
            <w:r w:rsidRPr="00471B0D">
              <w:rPr>
                <w:lang w:val="en-GB"/>
              </w:rPr>
              <w:t>Germany</w:t>
            </w:r>
          </w:p>
        </w:tc>
        <w:tc>
          <w:tcPr>
            <w:tcW w:w="0" w:type="auto"/>
          </w:tcPr>
          <w:p w14:paraId="60BE1AC3" w14:textId="2EA92229" w:rsidR="00FD4C49" w:rsidRPr="00471B0D" w:rsidRDefault="00FD4C49" w:rsidP="00FD4C49">
            <w:pPr>
              <w:pStyle w:val="Compact"/>
              <w:rPr>
                <w:lang w:val="en-GB"/>
              </w:rPr>
            </w:pPr>
            <w:r w:rsidRPr="00471B0D">
              <w:rPr>
                <w:lang w:val="en-GB"/>
              </w:rPr>
              <w:t>Spain</w:t>
            </w:r>
          </w:p>
        </w:tc>
        <w:tc>
          <w:tcPr>
            <w:tcW w:w="0" w:type="auto"/>
          </w:tcPr>
          <w:p w14:paraId="6CE05542" w14:textId="29903BBD" w:rsidR="00FD4C49" w:rsidRPr="00471B0D" w:rsidRDefault="00FD4C49" w:rsidP="00FD4C49">
            <w:pPr>
              <w:pStyle w:val="Compact"/>
              <w:rPr>
                <w:lang w:val="en-GB"/>
              </w:rPr>
            </w:pPr>
            <w:r w:rsidRPr="00471B0D">
              <w:rPr>
                <w:lang w:val="en-GB"/>
              </w:rPr>
              <w:t>United Kingdom</w:t>
            </w:r>
          </w:p>
        </w:tc>
      </w:tr>
      <w:tr w:rsidR="00FD4C49" w:rsidRPr="00471B0D" w14:paraId="437A0974" w14:textId="77777777" w:rsidTr="00FD4C49">
        <w:trPr>
          <w:trHeight w:val="368"/>
        </w:trPr>
        <w:tc>
          <w:tcPr>
            <w:tcW w:w="0" w:type="auto"/>
          </w:tcPr>
          <w:p w14:paraId="5E0388C0" w14:textId="77777777" w:rsidR="00FD4C49" w:rsidRPr="00471B0D" w:rsidRDefault="00FD4C49" w:rsidP="00FD4C49">
            <w:pPr>
              <w:pStyle w:val="Compact"/>
              <w:rPr>
                <w:lang w:val="en-GB"/>
              </w:rPr>
            </w:pPr>
            <w:r w:rsidRPr="00471B0D">
              <w:rPr>
                <w:lang w:val="en-GB"/>
              </w:rPr>
              <w:t>1–49</w:t>
            </w:r>
          </w:p>
        </w:tc>
        <w:tc>
          <w:tcPr>
            <w:tcW w:w="0" w:type="auto"/>
          </w:tcPr>
          <w:p w14:paraId="48A21108" w14:textId="77777777" w:rsidR="00FD4C49" w:rsidRPr="00471B0D" w:rsidRDefault="00FD4C49" w:rsidP="00FD4C49">
            <w:pPr>
              <w:pStyle w:val="Compact"/>
              <w:rPr>
                <w:lang w:val="en-GB"/>
              </w:rPr>
            </w:pPr>
            <w:r w:rsidRPr="00471B0D">
              <w:rPr>
                <w:lang w:val="en-GB"/>
              </w:rPr>
              <w:t>29.98</w:t>
            </w:r>
          </w:p>
        </w:tc>
        <w:tc>
          <w:tcPr>
            <w:tcW w:w="0" w:type="auto"/>
          </w:tcPr>
          <w:p w14:paraId="0C742D3C" w14:textId="77777777" w:rsidR="00FD4C49" w:rsidRPr="00471B0D" w:rsidRDefault="00FD4C49" w:rsidP="00FD4C49">
            <w:pPr>
              <w:pStyle w:val="Compact"/>
              <w:rPr>
                <w:lang w:val="en-GB"/>
              </w:rPr>
            </w:pPr>
            <w:r w:rsidRPr="00471B0D">
              <w:rPr>
                <w:lang w:val="en-GB"/>
              </w:rPr>
              <w:t>69.82</w:t>
            </w:r>
          </w:p>
        </w:tc>
        <w:tc>
          <w:tcPr>
            <w:tcW w:w="0" w:type="auto"/>
          </w:tcPr>
          <w:p w14:paraId="35A37165" w14:textId="220CF83E" w:rsidR="00FD4C49" w:rsidRPr="00471B0D" w:rsidRDefault="00FD4C49" w:rsidP="00FD4C49">
            <w:pPr>
              <w:pStyle w:val="Compact"/>
              <w:rPr>
                <w:lang w:val="en-GB"/>
              </w:rPr>
            </w:pPr>
            <w:r w:rsidRPr="00471B0D">
              <w:rPr>
                <w:lang w:val="en-GB"/>
              </w:rPr>
              <w:t>22.10</w:t>
            </w:r>
          </w:p>
        </w:tc>
        <w:tc>
          <w:tcPr>
            <w:tcW w:w="0" w:type="auto"/>
          </w:tcPr>
          <w:p w14:paraId="5FF81BA8" w14:textId="026346E5" w:rsidR="00FD4C49" w:rsidRPr="00471B0D" w:rsidRDefault="00FD4C49" w:rsidP="00FD4C49">
            <w:pPr>
              <w:pStyle w:val="Compact"/>
              <w:rPr>
                <w:lang w:val="en-GB"/>
              </w:rPr>
            </w:pPr>
            <w:r w:rsidRPr="00471B0D">
              <w:rPr>
                <w:lang w:val="en-GB"/>
              </w:rPr>
              <w:t>52.00</w:t>
            </w:r>
          </w:p>
        </w:tc>
        <w:tc>
          <w:tcPr>
            <w:tcW w:w="0" w:type="auto"/>
          </w:tcPr>
          <w:p w14:paraId="4C49D319" w14:textId="36C565E7" w:rsidR="00FD4C49" w:rsidRPr="00471B0D" w:rsidRDefault="00FD4C49" w:rsidP="00FD4C49">
            <w:pPr>
              <w:pStyle w:val="Compact"/>
              <w:rPr>
                <w:lang w:val="en-GB"/>
              </w:rPr>
            </w:pPr>
            <w:r w:rsidRPr="00471B0D">
              <w:rPr>
                <w:lang w:val="en-GB"/>
              </w:rPr>
              <w:t>48.48</w:t>
            </w:r>
          </w:p>
        </w:tc>
        <w:tc>
          <w:tcPr>
            <w:tcW w:w="0" w:type="auto"/>
          </w:tcPr>
          <w:p w14:paraId="3AE6CE03" w14:textId="77777777" w:rsidR="00FD4C49" w:rsidRPr="00471B0D" w:rsidRDefault="00FD4C49" w:rsidP="00FD4C49">
            <w:pPr>
              <w:pStyle w:val="Compact"/>
              <w:rPr>
                <w:lang w:val="en-GB"/>
              </w:rPr>
            </w:pPr>
            <w:r w:rsidRPr="00471B0D">
              <w:rPr>
                <w:lang w:val="en-GB"/>
              </w:rPr>
              <w:t>13.94</w:t>
            </w:r>
          </w:p>
        </w:tc>
      </w:tr>
      <w:tr w:rsidR="00FD4C49" w:rsidRPr="00471B0D" w14:paraId="06B058D9" w14:textId="77777777" w:rsidTr="00FD4C49">
        <w:trPr>
          <w:trHeight w:val="377"/>
        </w:trPr>
        <w:tc>
          <w:tcPr>
            <w:tcW w:w="0" w:type="auto"/>
          </w:tcPr>
          <w:p w14:paraId="3BC9821B" w14:textId="77777777" w:rsidR="00FD4C49" w:rsidRPr="00471B0D" w:rsidRDefault="00FD4C49" w:rsidP="00FD4C49">
            <w:pPr>
              <w:pStyle w:val="Compact"/>
              <w:rPr>
                <w:lang w:val="en-GB"/>
              </w:rPr>
            </w:pPr>
            <w:r w:rsidRPr="00471B0D">
              <w:rPr>
                <w:lang w:val="en-GB"/>
              </w:rPr>
              <w:t>50–249</w:t>
            </w:r>
          </w:p>
        </w:tc>
        <w:tc>
          <w:tcPr>
            <w:tcW w:w="0" w:type="auto"/>
          </w:tcPr>
          <w:p w14:paraId="3C910CEB" w14:textId="77777777" w:rsidR="00FD4C49" w:rsidRPr="00471B0D" w:rsidRDefault="00FD4C49" w:rsidP="00FD4C49">
            <w:pPr>
              <w:pStyle w:val="Compact"/>
              <w:rPr>
                <w:lang w:val="en-GB"/>
              </w:rPr>
            </w:pPr>
            <w:r w:rsidRPr="00471B0D">
              <w:rPr>
                <w:lang w:val="en-GB"/>
              </w:rPr>
              <w:t>30.07</w:t>
            </w:r>
          </w:p>
        </w:tc>
        <w:tc>
          <w:tcPr>
            <w:tcW w:w="0" w:type="auto"/>
          </w:tcPr>
          <w:p w14:paraId="23A9554F" w14:textId="77777777" w:rsidR="00FD4C49" w:rsidRPr="00471B0D" w:rsidRDefault="00FD4C49" w:rsidP="00FD4C49">
            <w:pPr>
              <w:pStyle w:val="Compact"/>
              <w:rPr>
                <w:lang w:val="en-GB"/>
              </w:rPr>
            </w:pPr>
            <w:r w:rsidRPr="00471B0D">
              <w:rPr>
                <w:lang w:val="en-GB"/>
              </w:rPr>
              <w:t>19.86</w:t>
            </w:r>
          </w:p>
        </w:tc>
        <w:tc>
          <w:tcPr>
            <w:tcW w:w="0" w:type="auto"/>
          </w:tcPr>
          <w:p w14:paraId="2E8A6877" w14:textId="669C206A" w:rsidR="00FD4C49" w:rsidRPr="00471B0D" w:rsidRDefault="00FD4C49" w:rsidP="00FD4C49">
            <w:pPr>
              <w:pStyle w:val="Compact"/>
              <w:rPr>
                <w:lang w:val="en-GB"/>
              </w:rPr>
            </w:pPr>
            <w:r w:rsidRPr="00471B0D">
              <w:rPr>
                <w:lang w:val="en-GB"/>
              </w:rPr>
              <w:t>27.58</w:t>
            </w:r>
          </w:p>
        </w:tc>
        <w:tc>
          <w:tcPr>
            <w:tcW w:w="0" w:type="auto"/>
          </w:tcPr>
          <w:p w14:paraId="323A8B8C" w14:textId="664635CA" w:rsidR="00FD4C49" w:rsidRPr="00471B0D" w:rsidRDefault="00FD4C49" w:rsidP="00FD4C49">
            <w:pPr>
              <w:pStyle w:val="Compact"/>
              <w:rPr>
                <w:lang w:val="en-GB"/>
              </w:rPr>
            </w:pPr>
            <w:r w:rsidRPr="00471B0D">
              <w:rPr>
                <w:lang w:val="en-GB"/>
              </w:rPr>
              <w:t>22.54</w:t>
            </w:r>
          </w:p>
        </w:tc>
        <w:tc>
          <w:tcPr>
            <w:tcW w:w="0" w:type="auto"/>
          </w:tcPr>
          <w:p w14:paraId="0B083727" w14:textId="5AB19DCD" w:rsidR="00FD4C49" w:rsidRPr="00471B0D" w:rsidRDefault="00FD4C49" w:rsidP="00FD4C49">
            <w:pPr>
              <w:pStyle w:val="Compact"/>
              <w:rPr>
                <w:lang w:val="en-GB"/>
              </w:rPr>
            </w:pPr>
            <w:r w:rsidRPr="00471B0D">
              <w:rPr>
                <w:lang w:val="en-GB"/>
              </w:rPr>
              <w:t>22.48</w:t>
            </w:r>
          </w:p>
        </w:tc>
        <w:tc>
          <w:tcPr>
            <w:tcW w:w="0" w:type="auto"/>
          </w:tcPr>
          <w:p w14:paraId="77EAD312" w14:textId="77777777" w:rsidR="00FD4C49" w:rsidRPr="00471B0D" w:rsidRDefault="00FD4C49" w:rsidP="00FD4C49">
            <w:pPr>
              <w:pStyle w:val="Compact"/>
              <w:rPr>
                <w:lang w:val="en-GB"/>
              </w:rPr>
            </w:pPr>
            <w:r w:rsidRPr="00471B0D">
              <w:rPr>
                <w:lang w:val="en-GB"/>
              </w:rPr>
              <w:t>11.51</w:t>
            </w:r>
          </w:p>
        </w:tc>
      </w:tr>
      <w:tr w:rsidR="00FD4C49" w:rsidRPr="00471B0D" w14:paraId="4A6E6C44" w14:textId="77777777" w:rsidTr="00FD4C49">
        <w:trPr>
          <w:trHeight w:val="377"/>
        </w:trPr>
        <w:tc>
          <w:tcPr>
            <w:tcW w:w="0" w:type="auto"/>
            <w:tcBorders>
              <w:bottom w:val="single" w:sz="4" w:space="0" w:color="auto"/>
            </w:tcBorders>
          </w:tcPr>
          <w:p w14:paraId="364D2153" w14:textId="77777777" w:rsidR="00FD4C49" w:rsidRPr="00471B0D" w:rsidRDefault="00FD4C49" w:rsidP="00FD4C49">
            <w:pPr>
              <w:pStyle w:val="Compact"/>
              <w:rPr>
                <w:lang w:val="en-GB"/>
              </w:rPr>
            </w:pPr>
            <m:oMath>
              <m:r>
                <m:rPr>
                  <m:sty m:val="p"/>
                </m:rPr>
                <w:rPr>
                  <w:rFonts w:ascii="Cambria Math" w:hAnsi="Cambria Math"/>
                  <w:lang w:val="en-GB"/>
                </w:rPr>
                <m:t>≥</m:t>
              </m:r>
            </m:oMath>
            <w:r w:rsidRPr="00471B0D">
              <w:rPr>
                <w:lang w:val="en-GB"/>
              </w:rPr>
              <w:t>250</w:t>
            </w:r>
          </w:p>
        </w:tc>
        <w:tc>
          <w:tcPr>
            <w:tcW w:w="0" w:type="auto"/>
            <w:tcBorders>
              <w:bottom w:val="single" w:sz="4" w:space="0" w:color="auto"/>
            </w:tcBorders>
          </w:tcPr>
          <w:p w14:paraId="4804323C" w14:textId="77777777" w:rsidR="00FD4C49" w:rsidRPr="00471B0D" w:rsidRDefault="00FD4C49" w:rsidP="00FD4C49">
            <w:pPr>
              <w:pStyle w:val="Compact"/>
              <w:rPr>
                <w:lang w:val="en-GB"/>
              </w:rPr>
            </w:pPr>
            <w:r w:rsidRPr="00471B0D">
              <w:rPr>
                <w:lang w:val="en-GB"/>
              </w:rPr>
              <w:t>39.95</w:t>
            </w:r>
          </w:p>
        </w:tc>
        <w:tc>
          <w:tcPr>
            <w:tcW w:w="0" w:type="auto"/>
            <w:tcBorders>
              <w:bottom w:val="single" w:sz="4" w:space="0" w:color="auto"/>
            </w:tcBorders>
          </w:tcPr>
          <w:p w14:paraId="640813C4" w14:textId="77777777" w:rsidR="00FD4C49" w:rsidRPr="00471B0D" w:rsidRDefault="00FD4C49" w:rsidP="00FD4C49">
            <w:pPr>
              <w:pStyle w:val="Compact"/>
              <w:rPr>
                <w:lang w:val="en-GB"/>
              </w:rPr>
            </w:pPr>
            <w:r w:rsidRPr="00471B0D">
              <w:rPr>
                <w:lang w:val="en-GB"/>
              </w:rPr>
              <w:t>10.32</w:t>
            </w:r>
          </w:p>
        </w:tc>
        <w:tc>
          <w:tcPr>
            <w:tcW w:w="0" w:type="auto"/>
            <w:tcBorders>
              <w:bottom w:val="single" w:sz="4" w:space="0" w:color="auto"/>
            </w:tcBorders>
          </w:tcPr>
          <w:p w14:paraId="20C056D3" w14:textId="0E945DB3" w:rsidR="00FD4C49" w:rsidRPr="00471B0D" w:rsidRDefault="00FD4C49" w:rsidP="00FD4C49">
            <w:pPr>
              <w:pStyle w:val="Compact"/>
              <w:rPr>
                <w:lang w:val="en-GB"/>
              </w:rPr>
            </w:pPr>
            <w:r w:rsidRPr="00471B0D">
              <w:rPr>
                <w:lang w:val="en-GB"/>
              </w:rPr>
              <w:t>50.33</w:t>
            </w:r>
          </w:p>
        </w:tc>
        <w:tc>
          <w:tcPr>
            <w:tcW w:w="0" w:type="auto"/>
            <w:tcBorders>
              <w:bottom w:val="single" w:sz="4" w:space="0" w:color="auto"/>
            </w:tcBorders>
          </w:tcPr>
          <w:p w14:paraId="24EB3C98" w14:textId="3FD31B05" w:rsidR="00FD4C49" w:rsidRPr="00471B0D" w:rsidRDefault="00FD4C49" w:rsidP="00FD4C49">
            <w:pPr>
              <w:pStyle w:val="Compact"/>
              <w:rPr>
                <w:lang w:val="en-GB"/>
              </w:rPr>
            </w:pPr>
            <w:r w:rsidRPr="00471B0D">
              <w:rPr>
                <w:lang w:val="en-GB"/>
              </w:rPr>
              <w:t>25.46</w:t>
            </w:r>
          </w:p>
        </w:tc>
        <w:tc>
          <w:tcPr>
            <w:tcW w:w="0" w:type="auto"/>
            <w:tcBorders>
              <w:bottom w:val="single" w:sz="4" w:space="0" w:color="auto"/>
            </w:tcBorders>
          </w:tcPr>
          <w:p w14:paraId="6F804664" w14:textId="04C84CFB" w:rsidR="00FD4C49" w:rsidRPr="00471B0D" w:rsidRDefault="00FD4C49" w:rsidP="00FD4C49">
            <w:pPr>
              <w:pStyle w:val="Compact"/>
              <w:rPr>
                <w:lang w:val="en-GB"/>
              </w:rPr>
            </w:pPr>
            <w:r w:rsidRPr="00471B0D">
              <w:rPr>
                <w:lang w:val="en-GB"/>
              </w:rPr>
              <w:t>29.05</w:t>
            </w:r>
          </w:p>
        </w:tc>
        <w:tc>
          <w:tcPr>
            <w:tcW w:w="0" w:type="auto"/>
            <w:tcBorders>
              <w:bottom w:val="single" w:sz="4" w:space="0" w:color="auto"/>
            </w:tcBorders>
          </w:tcPr>
          <w:p w14:paraId="1571D112" w14:textId="77777777" w:rsidR="00FD4C49" w:rsidRPr="00471B0D" w:rsidRDefault="00FD4C49" w:rsidP="00FD4C49">
            <w:pPr>
              <w:pStyle w:val="Compact"/>
              <w:rPr>
                <w:lang w:val="en-GB"/>
              </w:rPr>
            </w:pPr>
            <w:r w:rsidRPr="00471B0D">
              <w:rPr>
                <w:lang w:val="en-GB"/>
              </w:rPr>
              <w:t>74.55</w:t>
            </w:r>
          </w:p>
        </w:tc>
      </w:tr>
    </w:tbl>
    <w:p w14:paraId="1CCEB319" w14:textId="4C641E69" w:rsidR="002D54B8" w:rsidRPr="00471B0D" w:rsidRDefault="007A08B4" w:rsidP="00B91805">
      <w:pPr>
        <w:pStyle w:val="TableCaption"/>
        <w:rPr>
          <w:rFonts w:cs="Times New Roman"/>
          <w:i w:val="0"/>
          <w:iCs/>
          <w:sz w:val="20"/>
          <w:szCs w:val="20"/>
          <w:lang w:val="en-GB"/>
        </w:rPr>
      </w:pPr>
      <w:bookmarkStart w:id="5" w:name="tab:sum_reg_var_cont"/>
      <w:bookmarkEnd w:id="4"/>
      <w:r w:rsidRPr="00471B0D">
        <w:rPr>
          <w:rFonts w:cs="Times New Roman"/>
          <w:i w:val="0"/>
          <w:iCs/>
          <w:sz w:val="20"/>
          <w:szCs w:val="20"/>
          <w:lang w:val="en-GB"/>
        </w:rPr>
        <w:t>Source:</w:t>
      </w:r>
      <w:r w:rsidR="00E55477" w:rsidRPr="00471B0D">
        <w:rPr>
          <w:rFonts w:cs="Times New Roman"/>
          <w:i w:val="0"/>
          <w:iCs/>
          <w:sz w:val="20"/>
          <w:szCs w:val="20"/>
          <w:lang w:val="en-GB"/>
        </w:rPr>
        <w:t xml:space="preserve"> Our own calculations based on SES 2006, 2010, 2014 and 2018 wave data.</w:t>
      </w:r>
    </w:p>
    <w:bookmarkEnd w:id="0"/>
    <w:bookmarkEnd w:id="5"/>
    <w:p w14:paraId="2EF81D04" w14:textId="77777777" w:rsidR="00FC4201" w:rsidRDefault="00FC4201" w:rsidP="00FC4201">
      <w:pPr>
        <w:spacing w:after="3" w:line="253" w:lineRule="auto"/>
        <w:rPr>
          <w:rFonts w:eastAsia="Cambria" w:cs="Times New Roman"/>
          <w:lang w:val="en-GB"/>
        </w:rPr>
        <w:sectPr w:rsidR="00FC4201" w:rsidSect="00FC4201">
          <w:pgSz w:w="11906" w:h="16838"/>
          <w:pgMar w:top="1134" w:right="1474" w:bottom="1134" w:left="1474" w:header="709" w:footer="709" w:gutter="0"/>
          <w:cols w:space="708"/>
          <w:docGrid w:linePitch="360"/>
        </w:sectPr>
      </w:pPr>
    </w:p>
    <w:p w14:paraId="0D43F4EF" w14:textId="58CC4175" w:rsidR="0079461D" w:rsidRPr="00471B0D" w:rsidRDefault="0079461D" w:rsidP="00FC4201">
      <w:pPr>
        <w:spacing w:after="3" w:line="253" w:lineRule="auto"/>
        <w:rPr>
          <w:rFonts w:cs="Times New Roman"/>
          <w:lang w:val="en-GB"/>
        </w:rPr>
      </w:pPr>
      <w:r w:rsidRPr="00471B0D">
        <w:rPr>
          <w:rFonts w:eastAsia="Cambria" w:cs="Times New Roman"/>
          <w:lang w:val="en-GB"/>
        </w:rPr>
        <w:lastRenderedPageBreak/>
        <w:t xml:space="preserve">Table </w:t>
      </w:r>
      <w:r w:rsidR="00337349">
        <w:rPr>
          <w:rFonts w:eastAsia="Cambria" w:cs="Times New Roman"/>
          <w:lang w:val="en-GB"/>
        </w:rPr>
        <w:t>S</w:t>
      </w:r>
      <w:r w:rsidR="00B341DD" w:rsidRPr="00471B0D">
        <w:rPr>
          <w:rFonts w:eastAsia="Cambria" w:cs="Times New Roman"/>
          <w:lang w:val="en-GB"/>
        </w:rPr>
        <w:t>B4</w:t>
      </w:r>
      <w:r w:rsidR="00CD09BB" w:rsidRPr="00471B0D">
        <w:rPr>
          <w:rFonts w:eastAsia="Cambria" w:cs="Times New Roman"/>
          <w:lang w:val="en-GB"/>
        </w:rPr>
        <w:t xml:space="preserve">. </w:t>
      </w:r>
      <w:r w:rsidRPr="00471B0D">
        <w:rPr>
          <w:rFonts w:eastAsia="Cambria" w:cs="Times New Roman"/>
          <w:lang w:val="en-GB"/>
        </w:rPr>
        <w:t>Means and standard deviations of continuous variables entering as controls in regression analysis, by country</w:t>
      </w:r>
    </w:p>
    <w:tbl>
      <w:tblPr>
        <w:tblStyle w:val="TableGrid"/>
        <w:tblW w:w="11005" w:type="dxa"/>
        <w:tblInd w:w="360" w:type="dxa"/>
        <w:tblCellMar>
          <w:top w:w="39" w:type="dxa"/>
          <w:right w:w="119" w:type="dxa"/>
        </w:tblCellMar>
        <w:tblLook w:val="04A0" w:firstRow="1" w:lastRow="0" w:firstColumn="1" w:lastColumn="0" w:noHBand="0" w:noVBand="1"/>
      </w:tblPr>
      <w:tblGrid>
        <w:gridCol w:w="1672"/>
        <w:gridCol w:w="812"/>
        <w:gridCol w:w="1564"/>
        <w:gridCol w:w="1358"/>
        <w:gridCol w:w="1210"/>
        <w:gridCol w:w="1631"/>
        <w:gridCol w:w="1287"/>
        <w:gridCol w:w="1471"/>
      </w:tblGrid>
      <w:tr w:rsidR="000B4F8E" w:rsidRPr="00471B0D" w14:paraId="616B9C26" w14:textId="77777777" w:rsidTr="000C54D0">
        <w:trPr>
          <w:trHeight w:val="21"/>
        </w:trPr>
        <w:tc>
          <w:tcPr>
            <w:tcW w:w="1672" w:type="dxa"/>
            <w:tcBorders>
              <w:top w:val="single" w:sz="7" w:space="0" w:color="000000"/>
              <w:left w:val="nil"/>
              <w:bottom w:val="single" w:sz="5" w:space="0" w:color="000000"/>
              <w:right w:val="nil"/>
            </w:tcBorders>
          </w:tcPr>
          <w:p w14:paraId="03183544" w14:textId="4E0F68C7" w:rsidR="000B4F8E" w:rsidRPr="00471B0D" w:rsidRDefault="00B36958" w:rsidP="000B4F8E">
            <w:pPr>
              <w:ind w:left="120"/>
              <w:rPr>
                <w:rFonts w:cs="Times New Roman"/>
                <w:sz w:val="20"/>
                <w:szCs w:val="22"/>
                <w:lang w:val="en-GB"/>
              </w:rPr>
            </w:pPr>
            <w:r w:rsidRPr="00471B0D">
              <w:rPr>
                <w:rFonts w:eastAsia="Cambria" w:cs="Times New Roman"/>
                <w:sz w:val="20"/>
                <w:szCs w:val="22"/>
                <w:lang w:val="en-GB"/>
              </w:rPr>
              <w:t>C</w:t>
            </w:r>
            <w:r w:rsidR="000B4F8E" w:rsidRPr="00471B0D">
              <w:rPr>
                <w:rFonts w:eastAsia="Cambria" w:cs="Times New Roman"/>
                <w:sz w:val="20"/>
                <w:szCs w:val="22"/>
                <w:lang w:val="en-GB"/>
              </w:rPr>
              <w:t>ountry</w:t>
            </w:r>
          </w:p>
        </w:tc>
        <w:tc>
          <w:tcPr>
            <w:tcW w:w="812" w:type="dxa"/>
            <w:tcBorders>
              <w:top w:val="single" w:sz="7" w:space="0" w:color="000000"/>
              <w:left w:val="nil"/>
              <w:bottom w:val="single" w:sz="5" w:space="0" w:color="000000"/>
              <w:right w:val="nil"/>
            </w:tcBorders>
          </w:tcPr>
          <w:p w14:paraId="52C02D45" w14:textId="1481A56B" w:rsidR="000B4F8E" w:rsidRPr="00471B0D" w:rsidRDefault="000B4F8E" w:rsidP="000B4F8E">
            <w:pPr>
              <w:rPr>
                <w:rFonts w:cs="Times New Roman"/>
                <w:sz w:val="20"/>
                <w:szCs w:val="22"/>
                <w:lang w:val="en-GB"/>
              </w:rPr>
            </w:pPr>
          </w:p>
        </w:tc>
        <w:tc>
          <w:tcPr>
            <w:tcW w:w="1564" w:type="dxa"/>
            <w:tcBorders>
              <w:top w:val="single" w:sz="7" w:space="0" w:color="000000"/>
              <w:left w:val="nil"/>
              <w:bottom w:val="single" w:sz="5" w:space="0" w:color="000000"/>
              <w:right w:val="nil"/>
            </w:tcBorders>
          </w:tcPr>
          <w:p w14:paraId="3195996B" w14:textId="4CB3B73D" w:rsidR="000B4F8E" w:rsidRPr="00471B0D" w:rsidRDefault="000B4F8E" w:rsidP="000C54D0">
            <w:pPr>
              <w:ind w:left="194"/>
              <w:jc w:val="center"/>
              <w:rPr>
                <w:rFonts w:cs="Times New Roman"/>
                <w:sz w:val="20"/>
                <w:szCs w:val="22"/>
                <w:lang w:val="en-GB"/>
              </w:rPr>
            </w:pPr>
            <w:r w:rsidRPr="00471B0D">
              <w:rPr>
                <w:rFonts w:eastAsia="Cambria" w:cs="Times New Roman"/>
                <w:sz w:val="20"/>
                <w:szCs w:val="22"/>
                <w:lang w:val="en-GB"/>
              </w:rPr>
              <w:t>Belgium</w:t>
            </w:r>
          </w:p>
        </w:tc>
        <w:tc>
          <w:tcPr>
            <w:tcW w:w="1358" w:type="dxa"/>
            <w:tcBorders>
              <w:top w:val="single" w:sz="7" w:space="0" w:color="000000"/>
              <w:left w:val="nil"/>
              <w:bottom w:val="single" w:sz="5" w:space="0" w:color="000000"/>
              <w:right w:val="nil"/>
            </w:tcBorders>
          </w:tcPr>
          <w:p w14:paraId="532B772F" w14:textId="25896FEF" w:rsidR="000B4F8E" w:rsidRPr="00471B0D" w:rsidRDefault="000B4F8E" w:rsidP="000C54D0">
            <w:pPr>
              <w:ind w:left="206"/>
              <w:jc w:val="center"/>
              <w:rPr>
                <w:rFonts w:cs="Times New Roman"/>
                <w:sz w:val="20"/>
                <w:szCs w:val="22"/>
                <w:lang w:val="en-GB"/>
              </w:rPr>
            </w:pPr>
            <w:r w:rsidRPr="00471B0D">
              <w:rPr>
                <w:rFonts w:eastAsia="Cambria" w:cs="Times New Roman"/>
                <w:sz w:val="20"/>
                <w:szCs w:val="22"/>
                <w:lang w:val="en-GB"/>
              </w:rPr>
              <w:t>Czechia</w:t>
            </w:r>
          </w:p>
        </w:tc>
        <w:tc>
          <w:tcPr>
            <w:tcW w:w="1210" w:type="dxa"/>
            <w:tcBorders>
              <w:top w:val="single" w:sz="7" w:space="0" w:color="000000"/>
              <w:left w:val="nil"/>
              <w:bottom w:val="single" w:sz="5" w:space="0" w:color="000000"/>
              <w:right w:val="nil"/>
            </w:tcBorders>
          </w:tcPr>
          <w:p w14:paraId="3CACAA77" w14:textId="0D58AE7A" w:rsidR="000B4F8E" w:rsidRPr="00471B0D" w:rsidRDefault="000B4F8E" w:rsidP="000C54D0">
            <w:pPr>
              <w:ind w:left="182"/>
              <w:jc w:val="center"/>
              <w:rPr>
                <w:rFonts w:eastAsia="Cambria" w:cs="Times New Roman"/>
                <w:sz w:val="20"/>
                <w:szCs w:val="22"/>
                <w:lang w:val="en-GB"/>
              </w:rPr>
            </w:pPr>
            <w:r w:rsidRPr="00471B0D">
              <w:rPr>
                <w:rFonts w:eastAsia="Cambria" w:cs="Times New Roman"/>
                <w:sz w:val="20"/>
                <w:szCs w:val="22"/>
                <w:lang w:val="en-GB"/>
              </w:rPr>
              <w:t>France</w:t>
            </w:r>
          </w:p>
        </w:tc>
        <w:tc>
          <w:tcPr>
            <w:tcW w:w="1631" w:type="dxa"/>
            <w:tcBorders>
              <w:top w:val="single" w:sz="7" w:space="0" w:color="000000"/>
              <w:left w:val="nil"/>
              <w:bottom w:val="single" w:sz="5" w:space="0" w:color="000000"/>
              <w:right w:val="nil"/>
            </w:tcBorders>
          </w:tcPr>
          <w:p w14:paraId="458833B2" w14:textId="2497F653" w:rsidR="000B4F8E" w:rsidRPr="00471B0D" w:rsidRDefault="000B4F8E" w:rsidP="000C54D0">
            <w:pPr>
              <w:ind w:left="182"/>
              <w:jc w:val="center"/>
              <w:rPr>
                <w:rFonts w:cs="Times New Roman"/>
                <w:sz w:val="20"/>
                <w:szCs w:val="22"/>
                <w:lang w:val="en-GB"/>
              </w:rPr>
            </w:pPr>
            <w:r w:rsidRPr="00471B0D">
              <w:rPr>
                <w:rFonts w:eastAsia="Cambria" w:cs="Times New Roman"/>
                <w:sz w:val="20"/>
                <w:szCs w:val="22"/>
                <w:lang w:val="en-GB"/>
              </w:rPr>
              <w:t>Germany</w:t>
            </w:r>
          </w:p>
        </w:tc>
        <w:tc>
          <w:tcPr>
            <w:tcW w:w="1287" w:type="dxa"/>
            <w:tcBorders>
              <w:top w:val="single" w:sz="7" w:space="0" w:color="000000"/>
              <w:left w:val="nil"/>
              <w:bottom w:val="single" w:sz="5" w:space="0" w:color="000000"/>
              <w:right w:val="nil"/>
            </w:tcBorders>
          </w:tcPr>
          <w:p w14:paraId="1534038A" w14:textId="74D1811A" w:rsidR="000B4F8E" w:rsidRPr="00471B0D" w:rsidRDefault="000B4F8E" w:rsidP="000C54D0">
            <w:pPr>
              <w:ind w:left="227"/>
              <w:jc w:val="center"/>
              <w:rPr>
                <w:rFonts w:cs="Times New Roman"/>
                <w:sz w:val="20"/>
                <w:szCs w:val="22"/>
                <w:lang w:val="en-GB"/>
              </w:rPr>
            </w:pPr>
            <w:r w:rsidRPr="00471B0D">
              <w:rPr>
                <w:rFonts w:eastAsia="Cambria" w:cs="Times New Roman"/>
                <w:sz w:val="20"/>
                <w:szCs w:val="22"/>
                <w:lang w:val="en-GB"/>
              </w:rPr>
              <w:t>Spain</w:t>
            </w:r>
          </w:p>
        </w:tc>
        <w:tc>
          <w:tcPr>
            <w:tcW w:w="1471" w:type="dxa"/>
            <w:tcBorders>
              <w:top w:val="single" w:sz="7" w:space="0" w:color="000000"/>
              <w:left w:val="nil"/>
              <w:bottom w:val="single" w:sz="5" w:space="0" w:color="000000"/>
              <w:right w:val="nil"/>
            </w:tcBorders>
          </w:tcPr>
          <w:p w14:paraId="375560B4" w14:textId="2452B011" w:rsidR="000B4F8E" w:rsidRPr="00471B0D" w:rsidRDefault="000B4F8E" w:rsidP="000C54D0">
            <w:pPr>
              <w:ind w:left="164"/>
              <w:jc w:val="center"/>
              <w:rPr>
                <w:rFonts w:cs="Times New Roman"/>
                <w:sz w:val="20"/>
                <w:szCs w:val="22"/>
                <w:lang w:val="en-GB"/>
              </w:rPr>
            </w:pPr>
            <w:r w:rsidRPr="00471B0D">
              <w:rPr>
                <w:rFonts w:eastAsia="Cambria" w:cs="Times New Roman"/>
                <w:sz w:val="20"/>
                <w:szCs w:val="22"/>
                <w:lang w:val="en-GB"/>
              </w:rPr>
              <w:t>United Kingdom</w:t>
            </w:r>
          </w:p>
        </w:tc>
      </w:tr>
      <w:tr w:rsidR="00E25A72" w:rsidRPr="00471B0D" w14:paraId="4B8B9E36" w14:textId="77777777" w:rsidTr="000C54D0">
        <w:trPr>
          <w:trHeight w:val="21"/>
        </w:trPr>
        <w:tc>
          <w:tcPr>
            <w:tcW w:w="1672" w:type="dxa"/>
            <w:vMerge w:val="restart"/>
            <w:tcBorders>
              <w:top w:val="single" w:sz="5" w:space="0" w:color="000000"/>
              <w:left w:val="nil"/>
              <w:right w:val="nil"/>
            </w:tcBorders>
          </w:tcPr>
          <w:p w14:paraId="785257EF" w14:textId="182A3A33" w:rsidR="00E25A72" w:rsidRPr="00471B0D" w:rsidRDefault="00E25A72" w:rsidP="000B4F8E">
            <w:pPr>
              <w:ind w:left="120"/>
              <w:rPr>
                <w:rFonts w:cs="Times New Roman"/>
                <w:sz w:val="20"/>
                <w:szCs w:val="22"/>
                <w:lang w:val="en-GB"/>
              </w:rPr>
            </w:pPr>
            <w:r w:rsidRPr="00471B0D">
              <w:rPr>
                <w:rFonts w:eastAsia="Cambria" w:cs="Times New Roman"/>
                <w:sz w:val="20"/>
                <w:szCs w:val="22"/>
                <w:lang w:val="en-GB"/>
              </w:rPr>
              <w:t>Mean experience (years)</w:t>
            </w:r>
          </w:p>
        </w:tc>
        <w:tc>
          <w:tcPr>
            <w:tcW w:w="812" w:type="dxa"/>
            <w:tcBorders>
              <w:top w:val="single" w:sz="5" w:space="0" w:color="000000"/>
              <w:left w:val="nil"/>
              <w:bottom w:val="nil"/>
              <w:right w:val="nil"/>
            </w:tcBorders>
            <w:vAlign w:val="center"/>
          </w:tcPr>
          <w:p w14:paraId="0A046EE1" w14:textId="77777777" w:rsidR="00E25A72" w:rsidRPr="00471B0D" w:rsidRDefault="00E25A72" w:rsidP="000C54D0">
            <w:pPr>
              <w:jc w:val="center"/>
              <w:rPr>
                <w:rFonts w:cs="Times New Roman"/>
                <w:sz w:val="20"/>
                <w:szCs w:val="22"/>
                <w:lang w:val="en-GB"/>
              </w:rPr>
            </w:pPr>
            <w:r w:rsidRPr="00471B0D">
              <w:rPr>
                <w:rFonts w:eastAsia="Cambria" w:cs="Times New Roman"/>
                <w:sz w:val="20"/>
                <w:szCs w:val="22"/>
                <w:lang w:val="en-GB"/>
              </w:rPr>
              <w:t>mean</w:t>
            </w:r>
          </w:p>
        </w:tc>
        <w:tc>
          <w:tcPr>
            <w:tcW w:w="1564" w:type="dxa"/>
            <w:tcBorders>
              <w:top w:val="single" w:sz="5" w:space="0" w:color="000000"/>
              <w:left w:val="nil"/>
              <w:bottom w:val="nil"/>
              <w:right w:val="nil"/>
            </w:tcBorders>
            <w:vAlign w:val="center"/>
          </w:tcPr>
          <w:p w14:paraId="671E5560" w14:textId="77777777" w:rsidR="00E25A72" w:rsidRPr="00471B0D" w:rsidRDefault="00E25A72" w:rsidP="000C54D0">
            <w:pPr>
              <w:jc w:val="center"/>
              <w:rPr>
                <w:rFonts w:cs="Times New Roman"/>
                <w:sz w:val="20"/>
                <w:szCs w:val="22"/>
                <w:lang w:val="en-GB"/>
              </w:rPr>
            </w:pPr>
            <w:r w:rsidRPr="00471B0D">
              <w:rPr>
                <w:rFonts w:eastAsia="Cambria" w:cs="Times New Roman"/>
                <w:sz w:val="20"/>
                <w:szCs w:val="22"/>
                <w:lang w:val="en-GB"/>
              </w:rPr>
              <w:t>9.682</w:t>
            </w:r>
          </w:p>
        </w:tc>
        <w:tc>
          <w:tcPr>
            <w:tcW w:w="1358" w:type="dxa"/>
            <w:tcBorders>
              <w:top w:val="single" w:sz="5" w:space="0" w:color="000000"/>
              <w:left w:val="nil"/>
              <w:bottom w:val="nil"/>
              <w:right w:val="nil"/>
            </w:tcBorders>
            <w:vAlign w:val="center"/>
          </w:tcPr>
          <w:p w14:paraId="11BE2117" w14:textId="77777777" w:rsidR="00E25A72" w:rsidRPr="00471B0D" w:rsidRDefault="00E25A72" w:rsidP="000C54D0">
            <w:pPr>
              <w:jc w:val="center"/>
              <w:rPr>
                <w:rFonts w:cs="Times New Roman"/>
                <w:sz w:val="20"/>
                <w:szCs w:val="22"/>
                <w:lang w:val="en-GB"/>
              </w:rPr>
            </w:pPr>
            <w:r w:rsidRPr="00471B0D">
              <w:rPr>
                <w:rFonts w:eastAsia="Cambria" w:cs="Times New Roman"/>
                <w:sz w:val="20"/>
                <w:szCs w:val="22"/>
                <w:lang w:val="en-GB"/>
              </w:rPr>
              <w:t>9.010</w:t>
            </w:r>
          </w:p>
        </w:tc>
        <w:tc>
          <w:tcPr>
            <w:tcW w:w="1210" w:type="dxa"/>
            <w:tcBorders>
              <w:top w:val="single" w:sz="5" w:space="0" w:color="000000"/>
              <w:left w:val="nil"/>
              <w:bottom w:val="nil"/>
              <w:right w:val="nil"/>
            </w:tcBorders>
            <w:vAlign w:val="center"/>
          </w:tcPr>
          <w:p w14:paraId="4438C915" w14:textId="2043927D" w:rsidR="00E25A72" w:rsidRPr="00471B0D" w:rsidRDefault="00E25A72" w:rsidP="000C54D0">
            <w:pPr>
              <w:jc w:val="center"/>
              <w:rPr>
                <w:rFonts w:eastAsia="Cambria" w:cs="Times New Roman"/>
                <w:sz w:val="20"/>
                <w:szCs w:val="22"/>
                <w:lang w:val="en-GB"/>
              </w:rPr>
            </w:pPr>
            <w:r w:rsidRPr="00471B0D">
              <w:rPr>
                <w:rFonts w:eastAsia="Cambria" w:cs="Times New Roman"/>
                <w:sz w:val="20"/>
                <w:szCs w:val="22"/>
                <w:lang w:val="en-GB"/>
              </w:rPr>
              <w:t>11.069</w:t>
            </w:r>
          </w:p>
        </w:tc>
        <w:tc>
          <w:tcPr>
            <w:tcW w:w="1631" w:type="dxa"/>
            <w:tcBorders>
              <w:top w:val="single" w:sz="5" w:space="0" w:color="000000"/>
              <w:left w:val="nil"/>
              <w:bottom w:val="nil"/>
              <w:right w:val="nil"/>
            </w:tcBorders>
            <w:vAlign w:val="center"/>
          </w:tcPr>
          <w:p w14:paraId="46082155" w14:textId="3584D6FF" w:rsidR="00E25A72" w:rsidRPr="00471B0D" w:rsidRDefault="00E25A72" w:rsidP="000C54D0">
            <w:pPr>
              <w:jc w:val="center"/>
              <w:rPr>
                <w:rFonts w:cs="Times New Roman"/>
                <w:sz w:val="20"/>
                <w:szCs w:val="22"/>
                <w:lang w:val="en-GB"/>
              </w:rPr>
            </w:pPr>
            <w:r w:rsidRPr="00471B0D">
              <w:rPr>
                <w:rFonts w:eastAsia="Cambria" w:cs="Times New Roman"/>
                <w:sz w:val="20"/>
                <w:szCs w:val="22"/>
                <w:lang w:val="en-GB"/>
              </w:rPr>
              <w:t>8.707</w:t>
            </w:r>
          </w:p>
        </w:tc>
        <w:tc>
          <w:tcPr>
            <w:tcW w:w="1287" w:type="dxa"/>
            <w:tcBorders>
              <w:top w:val="single" w:sz="5" w:space="0" w:color="000000"/>
              <w:left w:val="nil"/>
              <w:bottom w:val="nil"/>
              <w:right w:val="nil"/>
            </w:tcBorders>
            <w:vAlign w:val="center"/>
          </w:tcPr>
          <w:p w14:paraId="40F399A3" w14:textId="77777777" w:rsidR="00E25A72" w:rsidRPr="00471B0D" w:rsidRDefault="00E25A72" w:rsidP="000C54D0">
            <w:pPr>
              <w:jc w:val="center"/>
              <w:rPr>
                <w:rFonts w:cs="Times New Roman"/>
                <w:sz w:val="20"/>
                <w:szCs w:val="22"/>
                <w:lang w:val="en-GB"/>
              </w:rPr>
            </w:pPr>
            <w:r w:rsidRPr="00471B0D">
              <w:rPr>
                <w:rFonts w:eastAsia="Cambria" w:cs="Times New Roman"/>
                <w:sz w:val="20"/>
                <w:szCs w:val="22"/>
                <w:lang w:val="en-GB"/>
              </w:rPr>
              <w:t>8.064</w:t>
            </w:r>
          </w:p>
        </w:tc>
        <w:tc>
          <w:tcPr>
            <w:tcW w:w="1471" w:type="dxa"/>
            <w:tcBorders>
              <w:top w:val="single" w:sz="5" w:space="0" w:color="000000"/>
              <w:left w:val="nil"/>
              <w:bottom w:val="nil"/>
              <w:right w:val="nil"/>
            </w:tcBorders>
            <w:vAlign w:val="center"/>
          </w:tcPr>
          <w:p w14:paraId="7F250DB4" w14:textId="77777777" w:rsidR="00E25A72" w:rsidRPr="00471B0D" w:rsidRDefault="00E25A72" w:rsidP="000C54D0">
            <w:pPr>
              <w:jc w:val="center"/>
              <w:rPr>
                <w:rFonts w:cs="Times New Roman"/>
                <w:sz w:val="20"/>
                <w:szCs w:val="22"/>
                <w:lang w:val="en-GB"/>
              </w:rPr>
            </w:pPr>
            <w:r w:rsidRPr="00471B0D">
              <w:rPr>
                <w:rFonts w:eastAsia="Cambria" w:cs="Times New Roman"/>
                <w:sz w:val="20"/>
                <w:szCs w:val="22"/>
                <w:lang w:val="en-GB"/>
              </w:rPr>
              <w:t>7.333</w:t>
            </w:r>
          </w:p>
        </w:tc>
      </w:tr>
      <w:tr w:rsidR="00E25A72" w:rsidRPr="00471B0D" w14:paraId="554A2108" w14:textId="77777777" w:rsidTr="000C54D0">
        <w:trPr>
          <w:trHeight w:val="21"/>
        </w:trPr>
        <w:tc>
          <w:tcPr>
            <w:tcW w:w="1672" w:type="dxa"/>
            <w:vMerge/>
            <w:tcBorders>
              <w:left w:val="nil"/>
              <w:bottom w:val="nil"/>
              <w:right w:val="nil"/>
            </w:tcBorders>
          </w:tcPr>
          <w:p w14:paraId="46416624" w14:textId="77777777" w:rsidR="00E25A72" w:rsidRPr="00471B0D" w:rsidRDefault="00E25A72" w:rsidP="000B4F8E">
            <w:pPr>
              <w:rPr>
                <w:rFonts w:cs="Times New Roman"/>
                <w:sz w:val="20"/>
                <w:szCs w:val="22"/>
                <w:lang w:val="en-GB"/>
              </w:rPr>
            </w:pPr>
          </w:p>
        </w:tc>
        <w:tc>
          <w:tcPr>
            <w:tcW w:w="812" w:type="dxa"/>
            <w:tcBorders>
              <w:top w:val="nil"/>
              <w:left w:val="nil"/>
              <w:bottom w:val="nil"/>
              <w:right w:val="nil"/>
            </w:tcBorders>
            <w:vAlign w:val="center"/>
          </w:tcPr>
          <w:p w14:paraId="55F85BD4" w14:textId="27077073" w:rsidR="00E25A72" w:rsidRPr="00471B0D" w:rsidRDefault="00E25A72" w:rsidP="000C54D0">
            <w:pPr>
              <w:jc w:val="center"/>
              <w:rPr>
                <w:rFonts w:cs="Times New Roman"/>
                <w:sz w:val="20"/>
                <w:szCs w:val="22"/>
                <w:lang w:val="en-GB"/>
              </w:rPr>
            </w:pPr>
            <w:r w:rsidRPr="00471B0D">
              <w:rPr>
                <w:rFonts w:eastAsia="Cambria" w:cs="Times New Roman"/>
                <w:sz w:val="20"/>
                <w:szCs w:val="22"/>
                <w:lang w:val="en-GB"/>
              </w:rPr>
              <w:t>SD</w:t>
            </w:r>
          </w:p>
        </w:tc>
        <w:tc>
          <w:tcPr>
            <w:tcW w:w="1564" w:type="dxa"/>
            <w:tcBorders>
              <w:top w:val="nil"/>
              <w:left w:val="nil"/>
              <w:bottom w:val="nil"/>
              <w:right w:val="nil"/>
            </w:tcBorders>
            <w:vAlign w:val="center"/>
          </w:tcPr>
          <w:p w14:paraId="33E7AB4F" w14:textId="77777777" w:rsidR="00E25A72" w:rsidRPr="00471B0D" w:rsidRDefault="00E25A72" w:rsidP="000C54D0">
            <w:pPr>
              <w:jc w:val="center"/>
              <w:rPr>
                <w:rFonts w:cs="Times New Roman"/>
                <w:sz w:val="20"/>
                <w:szCs w:val="22"/>
                <w:lang w:val="en-GB"/>
              </w:rPr>
            </w:pPr>
            <w:r w:rsidRPr="00471B0D">
              <w:rPr>
                <w:rFonts w:eastAsia="Cambria" w:cs="Times New Roman"/>
                <w:sz w:val="20"/>
                <w:szCs w:val="22"/>
                <w:lang w:val="en-GB"/>
              </w:rPr>
              <w:t>5.259</w:t>
            </w:r>
          </w:p>
        </w:tc>
        <w:tc>
          <w:tcPr>
            <w:tcW w:w="1358" w:type="dxa"/>
            <w:tcBorders>
              <w:top w:val="nil"/>
              <w:left w:val="nil"/>
              <w:bottom w:val="nil"/>
              <w:right w:val="nil"/>
            </w:tcBorders>
            <w:vAlign w:val="center"/>
          </w:tcPr>
          <w:p w14:paraId="59A3C0A0" w14:textId="77777777" w:rsidR="00E25A72" w:rsidRPr="00471B0D" w:rsidRDefault="00E25A72" w:rsidP="000C54D0">
            <w:pPr>
              <w:jc w:val="center"/>
              <w:rPr>
                <w:rFonts w:cs="Times New Roman"/>
                <w:sz w:val="20"/>
                <w:szCs w:val="22"/>
                <w:lang w:val="en-GB"/>
              </w:rPr>
            </w:pPr>
            <w:r w:rsidRPr="00471B0D">
              <w:rPr>
                <w:rFonts w:eastAsia="Cambria" w:cs="Times New Roman"/>
                <w:sz w:val="20"/>
                <w:szCs w:val="22"/>
                <w:lang w:val="en-GB"/>
              </w:rPr>
              <w:t>5.070</w:t>
            </w:r>
          </w:p>
        </w:tc>
        <w:tc>
          <w:tcPr>
            <w:tcW w:w="1210" w:type="dxa"/>
            <w:tcBorders>
              <w:top w:val="nil"/>
              <w:left w:val="nil"/>
              <w:bottom w:val="nil"/>
              <w:right w:val="nil"/>
            </w:tcBorders>
            <w:vAlign w:val="center"/>
          </w:tcPr>
          <w:p w14:paraId="4CCB63BB" w14:textId="5B578AF1" w:rsidR="00E25A72" w:rsidRPr="00471B0D" w:rsidRDefault="00E25A72" w:rsidP="000C54D0">
            <w:pPr>
              <w:jc w:val="center"/>
              <w:rPr>
                <w:rFonts w:eastAsia="Cambria" w:cs="Times New Roman"/>
                <w:sz w:val="20"/>
                <w:szCs w:val="22"/>
                <w:lang w:val="en-GB"/>
              </w:rPr>
            </w:pPr>
            <w:r w:rsidRPr="00471B0D">
              <w:rPr>
                <w:rFonts w:eastAsia="Cambria" w:cs="Times New Roman"/>
                <w:sz w:val="20"/>
                <w:szCs w:val="22"/>
                <w:lang w:val="en-GB"/>
              </w:rPr>
              <w:t>6.454</w:t>
            </w:r>
          </w:p>
        </w:tc>
        <w:tc>
          <w:tcPr>
            <w:tcW w:w="1631" w:type="dxa"/>
            <w:tcBorders>
              <w:top w:val="nil"/>
              <w:left w:val="nil"/>
              <w:bottom w:val="nil"/>
              <w:right w:val="nil"/>
            </w:tcBorders>
            <w:vAlign w:val="center"/>
          </w:tcPr>
          <w:p w14:paraId="7A21AC8A" w14:textId="05B00563" w:rsidR="00E25A72" w:rsidRPr="00471B0D" w:rsidRDefault="00E25A72" w:rsidP="000C54D0">
            <w:pPr>
              <w:jc w:val="center"/>
              <w:rPr>
                <w:rFonts w:cs="Times New Roman"/>
                <w:sz w:val="20"/>
                <w:szCs w:val="22"/>
                <w:lang w:val="en-GB"/>
              </w:rPr>
            </w:pPr>
            <w:r w:rsidRPr="00471B0D">
              <w:rPr>
                <w:rFonts w:eastAsia="Cambria" w:cs="Times New Roman"/>
                <w:sz w:val="20"/>
                <w:szCs w:val="22"/>
                <w:lang w:val="en-GB"/>
              </w:rPr>
              <w:t>6.912</w:t>
            </w:r>
          </w:p>
        </w:tc>
        <w:tc>
          <w:tcPr>
            <w:tcW w:w="1287" w:type="dxa"/>
            <w:tcBorders>
              <w:top w:val="nil"/>
              <w:left w:val="nil"/>
              <w:bottom w:val="nil"/>
              <w:right w:val="nil"/>
            </w:tcBorders>
            <w:vAlign w:val="center"/>
          </w:tcPr>
          <w:p w14:paraId="78E511FB" w14:textId="77777777" w:rsidR="00E25A72" w:rsidRPr="00471B0D" w:rsidRDefault="00E25A72" w:rsidP="000C54D0">
            <w:pPr>
              <w:jc w:val="center"/>
              <w:rPr>
                <w:rFonts w:cs="Times New Roman"/>
                <w:sz w:val="20"/>
                <w:szCs w:val="22"/>
                <w:lang w:val="en-GB"/>
              </w:rPr>
            </w:pPr>
            <w:r w:rsidRPr="00471B0D">
              <w:rPr>
                <w:rFonts w:eastAsia="Cambria" w:cs="Times New Roman"/>
                <w:sz w:val="20"/>
                <w:szCs w:val="22"/>
                <w:lang w:val="en-GB"/>
              </w:rPr>
              <w:t>6.533</w:t>
            </w:r>
          </w:p>
        </w:tc>
        <w:tc>
          <w:tcPr>
            <w:tcW w:w="1471" w:type="dxa"/>
            <w:tcBorders>
              <w:top w:val="nil"/>
              <w:left w:val="nil"/>
              <w:bottom w:val="nil"/>
              <w:right w:val="nil"/>
            </w:tcBorders>
            <w:vAlign w:val="center"/>
          </w:tcPr>
          <w:p w14:paraId="36CF99C0" w14:textId="77777777" w:rsidR="00E25A72" w:rsidRPr="00471B0D" w:rsidRDefault="00E25A72" w:rsidP="000C54D0">
            <w:pPr>
              <w:jc w:val="center"/>
              <w:rPr>
                <w:rFonts w:cs="Times New Roman"/>
                <w:sz w:val="20"/>
                <w:szCs w:val="22"/>
                <w:lang w:val="en-GB"/>
              </w:rPr>
            </w:pPr>
            <w:r w:rsidRPr="00471B0D">
              <w:rPr>
                <w:rFonts w:eastAsia="Cambria" w:cs="Times New Roman"/>
                <w:sz w:val="20"/>
                <w:szCs w:val="22"/>
                <w:lang w:val="en-GB"/>
              </w:rPr>
              <w:t>5.420</w:t>
            </w:r>
          </w:p>
        </w:tc>
      </w:tr>
      <w:tr w:rsidR="00E25A72" w:rsidRPr="00471B0D" w14:paraId="263C1232" w14:textId="77777777" w:rsidTr="000C54D0">
        <w:trPr>
          <w:trHeight w:val="21"/>
        </w:trPr>
        <w:tc>
          <w:tcPr>
            <w:tcW w:w="1672" w:type="dxa"/>
            <w:vMerge w:val="restart"/>
            <w:tcBorders>
              <w:top w:val="nil"/>
              <w:left w:val="nil"/>
              <w:right w:val="nil"/>
            </w:tcBorders>
          </w:tcPr>
          <w:p w14:paraId="17E21849" w14:textId="6A99070E" w:rsidR="00E25A72" w:rsidRPr="00471B0D" w:rsidRDefault="00E25A72" w:rsidP="000B4F8E">
            <w:pPr>
              <w:ind w:left="120"/>
              <w:rPr>
                <w:rFonts w:cs="Times New Roman"/>
                <w:sz w:val="20"/>
                <w:szCs w:val="22"/>
                <w:lang w:val="en-GB"/>
              </w:rPr>
            </w:pPr>
            <w:r w:rsidRPr="00471B0D">
              <w:rPr>
                <w:rFonts w:eastAsia="Cambria" w:cs="Times New Roman"/>
                <w:sz w:val="20"/>
                <w:szCs w:val="22"/>
                <w:lang w:val="en-GB"/>
              </w:rPr>
              <w:t>% empl</w:t>
            </w:r>
            <w:r w:rsidR="00AB338A" w:rsidRPr="00471B0D">
              <w:rPr>
                <w:rFonts w:eastAsia="Cambria" w:cs="Times New Roman"/>
                <w:sz w:val="20"/>
                <w:szCs w:val="22"/>
                <w:lang w:val="en-GB"/>
              </w:rPr>
              <w:t>oyees</w:t>
            </w:r>
            <w:r w:rsidRPr="00471B0D">
              <w:rPr>
                <w:rFonts w:eastAsia="Cambria" w:cs="Times New Roman"/>
                <w:sz w:val="20"/>
                <w:szCs w:val="22"/>
                <w:lang w:val="en-GB"/>
              </w:rPr>
              <w:t xml:space="preserve"> with tert</w:t>
            </w:r>
            <w:r w:rsidR="004E26C9" w:rsidRPr="00471B0D">
              <w:rPr>
                <w:rFonts w:eastAsia="Cambria" w:cs="Times New Roman"/>
                <w:sz w:val="20"/>
                <w:szCs w:val="22"/>
                <w:lang w:val="en-GB"/>
              </w:rPr>
              <w:t>iary</w:t>
            </w:r>
            <w:r w:rsidRPr="00471B0D">
              <w:rPr>
                <w:rFonts w:eastAsia="Cambria" w:cs="Times New Roman"/>
                <w:sz w:val="20"/>
                <w:szCs w:val="22"/>
                <w:lang w:val="en-GB"/>
              </w:rPr>
              <w:t xml:space="preserve"> educ</w:t>
            </w:r>
            <w:r w:rsidR="004E26C9" w:rsidRPr="00471B0D">
              <w:rPr>
                <w:rFonts w:eastAsia="Cambria" w:cs="Times New Roman"/>
                <w:sz w:val="20"/>
                <w:szCs w:val="22"/>
                <w:lang w:val="en-GB"/>
              </w:rPr>
              <w:t>ation</w:t>
            </w:r>
          </w:p>
        </w:tc>
        <w:tc>
          <w:tcPr>
            <w:tcW w:w="812" w:type="dxa"/>
            <w:tcBorders>
              <w:top w:val="nil"/>
              <w:left w:val="nil"/>
              <w:bottom w:val="nil"/>
              <w:right w:val="nil"/>
            </w:tcBorders>
            <w:vAlign w:val="center"/>
          </w:tcPr>
          <w:p w14:paraId="57CA5CF8" w14:textId="77777777" w:rsidR="00E25A72" w:rsidRPr="00471B0D" w:rsidRDefault="00E25A72" w:rsidP="000C54D0">
            <w:pPr>
              <w:jc w:val="center"/>
              <w:rPr>
                <w:rFonts w:cs="Times New Roman"/>
                <w:sz w:val="20"/>
                <w:szCs w:val="22"/>
                <w:lang w:val="en-GB"/>
              </w:rPr>
            </w:pPr>
            <w:r w:rsidRPr="00471B0D">
              <w:rPr>
                <w:rFonts w:eastAsia="Cambria" w:cs="Times New Roman"/>
                <w:sz w:val="20"/>
                <w:szCs w:val="22"/>
                <w:lang w:val="en-GB"/>
              </w:rPr>
              <w:t>mean</w:t>
            </w:r>
          </w:p>
        </w:tc>
        <w:tc>
          <w:tcPr>
            <w:tcW w:w="1564" w:type="dxa"/>
            <w:tcBorders>
              <w:top w:val="nil"/>
              <w:left w:val="nil"/>
              <w:bottom w:val="nil"/>
              <w:right w:val="nil"/>
            </w:tcBorders>
            <w:vAlign w:val="center"/>
          </w:tcPr>
          <w:p w14:paraId="095D75A2" w14:textId="77777777" w:rsidR="00E25A72" w:rsidRPr="00471B0D" w:rsidRDefault="00E25A72" w:rsidP="000C54D0">
            <w:pPr>
              <w:jc w:val="center"/>
              <w:rPr>
                <w:rFonts w:cs="Times New Roman"/>
                <w:sz w:val="20"/>
                <w:szCs w:val="22"/>
                <w:lang w:val="en-GB"/>
              </w:rPr>
            </w:pPr>
            <w:r w:rsidRPr="00471B0D">
              <w:rPr>
                <w:rFonts w:eastAsia="Cambria" w:cs="Times New Roman"/>
                <w:sz w:val="20"/>
                <w:szCs w:val="22"/>
                <w:lang w:val="en-GB"/>
              </w:rPr>
              <w:t>0.359</w:t>
            </w:r>
          </w:p>
        </w:tc>
        <w:tc>
          <w:tcPr>
            <w:tcW w:w="1358" w:type="dxa"/>
            <w:tcBorders>
              <w:top w:val="nil"/>
              <w:left w:val="nil"/>
              <w:bottom w:val="nil"/>
              <w:right w:val="nil"/>
            </w:tcBorders>
            <w:vAlign w:val="center"/>
          </w:tcPr>
          <w:p w14:paraId="61766BAA" w14:textId="77777777" w:rsidR="00E25A72" w:rsidRPr="00471B0D" w:rsidRDefault="00E25A72" w:rsidP="000C54D0">
            <w:pPr>
              <w:jc w:val="center"/>
              <w:rPr>
                <w:rFonts w:cs="Times New Roman"/>
                <w:sz w:val="20"/>
                <w:szCs w:val="22"/>
                <w:lang w:val="en-GB"/>
              </w:rPr>
            </w:pPr>
            <w:r w:rsidRPr="00471B0D">
              <w:rPr>
                <w:rFonts w:eastAsia="Cambria" w:cs="Times New Roman"/>
                <w:sz w:val="20"/>
                <w:szCs w:val="22"/>
                <w:lang w:val="en-GB"/>
              </w:rPr>
              <w:t>0.259</w:t>
            </w:r>
          </w:p>
        </w:tc>
        <w:tc>
          <w:tcPr>
            <w:tcW w:w="1210" w:type="dxa"/>
            <w:tcBorders>
              <w:top w:val="nil"/>
              <w:left w:val="nil"/>
              <w:bottom w:val="nil"/>
              <w:right w:val="nil"/>
            </w:tcBorders>
            <w:vAlign w:val="center"/>
          </w:tcPr>
          <w:p w14:paraId="7844EDB4" w14:textId="487A2EF8" w:rsidR="00E25A72" w:rsidRPr="00471B0D" w:rsidRDefault="00E25A72" w:rsidP="000C54D0">
            <w:pPr>
              <w:jc w:val="center"/>
              <w:rPr>
                <w:rFonts w:eastAsia="Cambria" w:cs="Times New Roman"/>
                <w:sz w:val="20"/>
                <w:szCs w:val="22"/>
                <w:lang w:val="en-GB"/>
              </w:rPr>
            </w:pPr>
            <w:r w:rsidRPr="00471B0D">
              <w:rPr>
                <w:rFonts w:eastAsia="Cambria" w:cs="Times New Roman"/>
                <w:sz w:val="20"/>
                <w:szCs w:val="22"/>
                <w:lang w:val="en-GB"/>
              </w:rPr>
              <w:t>0.480</w:t>
            </w:r>
          </w:p>
        </w:tc>
        <w:tc>
          <w:tcPr>
            <w:tcW w:w="1631" w:type="dxa"/>
            <w:tcBorders>
              <w:top w:val="nil"/>
              <w:left w:val="nil"/>
              <w:bottom w:val="nil"/>
              <w:right w:val="nil"/>
            </w:tcBorders>
            <w:vAlign w:val="center"/>
          </w:tcPr>
          <w:p w14:paraId="170D5238" w14:textId="24E820F4" w:rsidR="00E25A72" w:rsidRPr="00471B0D" w:rsidRDefault="00E25A72" w:rsidP="000C54D0">
            <w:pPr>
              <w:jc w:val="center"/>
              <w:rPr>
                <w:rFonts w:cs="Times New Roman"/>
                <w:sz w:val="20"/>
                <w:szCs w:val="22"/>
                <w:lang w:val="en-GB"/>
              </w:rPr>
            </w:pPr>
            <w:r w:rsidRPr="00471B0D">
              <w:rPr>
                <w:rFonts w:eastAsia="Cambria" w:cs="Times New Roman"/>
                <w:sz w:val="20"/>
                <w:szCs w:val="22"/>
                <w:lang w:val="en-GB"/>
              </w:rPr>
              <w:t>0.182</w:t>
            </w:r>
          </w:p>
        </w:tc>
        <w:tc>
          <w:tcPr>
            <w:tcW w:w="1287" w:type="dxa"/>
            <w:tcBorders>
              <w:top w:val="nil"/>
              <w:left w:val="nil"/>
              <w:bottom w:val="nil"/>
              <w:right w:val="nil"/>
            </w:tcBorders>
            <w:vAlign w:val="center"/>
          </w:tcPr>
          <w:p w14:paraId="7517F2AD" w14:textId="77777777" w:rsidR="00E25A72" w:rsidRPr="00471B0D" w:rsidRDefault="00E25A72" w:rsidP="000C54D0">
            <w:pPr>
              <w:jc w:val="center"/>
              <w:rPr>
                <w:rFonts w:cs="Times New Roman"/>
                <w:sz w:val="20"/>
                <w:szCs w:val="22"/>
                <w:lang w:val="en-GB"/>
              </w:rPr>
            </w:pPr>
            <w:r w:rsidRPr="00471B0D">
              <w:rPr>
                <w:rFonts w:eastAsia="Cambria" w:cs="Times New Roman"/>
                <w:sz w:val="20"/>
                <w:szCs w:val="22"/>
                <w:lang w:val="en-GB"/>
              </w:rPr>
              <w:t>0.338</w:t>
            </w:r>
          </w:p>
        </w:tc>
        <w:tc>
          <w:tcPr>
            <w:tcW w:w="1471" w:type="dxa"/>
            <w:tcBorders>
              <w:top w:val="nil"/>
              <w:left w:val="nil"/>
              <w:bottom w:val="nil"/>
              <w:right w:val="nil"/>
            </w:tcBorders>
            <w:vAlign w:val="center"/>
          </w:tcPr>
          <w:p w14:paraId="68DDF63B" w14:textId="77777777" w:rsidR="00E25A72" w:rsidRPr="00471B0D" w:rsidRDefault="00E25A72" w:rsidP="000C54D0">
            <w:pPr>
              <w:jc w:val="center"/>
              <w:rPr>
                <w:rFonts w:cs="Times New Roman"/>
                <w:sz w:val="20"/>
                <w:szCs w:val="22"/>
                <w:lang w:val="en-GB"/>
              </w:rPr>
            </w:pPr>
            <w:r w:rsidRPr="00471B0D">
              <w:rPr>
                <w:rFonts w:eastAsia="Cambria" w:cs="Times New Roman"/>
                <w:sz w:val="20"/>
                <w:szCs w:val="22"/>
                <w:lang w:val="en-GB"/>
              </w:rPr>
              <w:t>0.388</w:t>
            </w:r>
          </w:p>
        </w:tc>
      </w:tr>
      <w:tr w:rsidR="00E25A72" w:rsidRPr="00471B0D" w14:paraId="2B818066" w14:textId="77777777" w:rsidTr="000C54D0">
        <w:trPr>
          <w:trHeight w:val="21"/>
        </w:trPr>
        <w:tc>
          <w:tcPr>
            <w:tcW w:w="1672" w:type="dxa"/>
            <w:vMerge/>
            <w:tcBorders>
              <w:left w:val="nil"/>
              <w:bottom w:val="nil"/>
              <w:right w:val="nil"/>
            </w:tcBorders>
          </w:tcPr>
          <w:p w14:paraId="6992DD0E" w14:textId="77777777" w:rsidR="00E25A72" w:rsidRPr="00471B0D" w:rsidRDefault="00E25A72" w:rsidP="000B4F8E">
            <w:pPr>
              <w:rPr>
                <w:rFonts w:cs="Times New Roman"/>
                <w:sz w:val="20"/>
                <w:szCs w:val="22"/>
                <w:lang w:val="en-GB"/>
              </w:rPr>
            </w:pPr>
          </w:p>
        </w:tc>
        <w:tc>
          <w:tcPr>
            <w:tcW w:w="812" w:type="dxa"/>
            <w:tcBorders>
              <w:top w:val="nil"/>
              <w:left w:val="nil"/>
              <w:bottom w:val="nil"/>
              <w:right w:val="nil"/>
            </w:tcBorders>
            <w:vAlign w:val="center"/>
          </w:tcPr>
          <w:p w14:paraId="42375A92" w14:textId="0BB09A40" w:rsidR="00E25A72" w:rsidRPr="00471B0D" w:rsidRDefault="00E25A72" w:rsidP="000C54D0">
            <w:pPr>
              <w:jc w:val="center"/>
              <w:rPr>
                <w:rFonts w:cs="Times New Roman"/>
                <w:sz w:val="20"/>
                <w:szCs w:val="22"/>
                <w:lang w:val="en-GB"/>
              </w:rPr>
            </w:pPr>
            <w:r w:rsidRPr="00471B0D">
              <w:rPr>
                <w:rFonts w:eastAsia="Cambria" w:cs="Times New Roman"/>
                <w:sz w:val="20"/>
                <w:szCs w:val="22"/>
                <w:lang w:val="en-GB"/>
              </w:rPr>
              <w:t>SD</w:t>
            </w:r>
          </w:p>
        </w:tc>
        <w:tc>
          <w:tcPr>
            <w:tcW w:w="1564" w:type="dxa"/>
            <w:tcBorders>
              <w:top w:val="nil"/>
              <w:left w:val="nil"/>
              <w:bottom w:val="nil"/>
              <w:right w:val="nil"/>
            </w:tcBorders>
            <w:vAlign w:val="center"/>
          </w:tcPr>
          <w:p w14:paraId="609A6FE0" w14:textId="77777777" w:rsidR="00E25A72" w:rsidRPr="00471B0D" w:rsidRDefault="00E25A72" w:rsidP="000C54D0">
            <w:pPr>
              <w:jc w:val="center"/>
              <w:rPr>
                <w:rFonts w:cs="Times New Roman"/>
                <w:sz w:val="20"/>
                <w:szCs w:val="22"/>
                <w:lang w:val="en-GB"/>
              </w:rPr>
            </w:pPr>
            <w:r w:rsidRPr="00471B0D">
              <w:rPr>
                <w:rFonts w:eastAsia="Cambria" w:cs="Times New Roman"/>
                <w:sz w:val="20"/>
                <w:szCs w:val="22"/>
                <w:lang w:val="en-GB"/>
              </w:rPr>
              <w:t>0.328</w:t>
            </w:r>
          </w:p>
        </w:tc>
        <w:tc>
          <w:tcPr>
            <w:tcW w:w="1358" w:type="dxa"/>
            <w:tcBorders>
              <w:top w:val="nil"/>
              <w:left w:val="nil"/>
              <w:bottom w:val="nil"/>
              <w:right w:val="nil"/>
            </w:tcBorders>
            <w:vAlign w:val="center"/>
          </w:tcPr>
          <w:p w14:paraId="1FC2C03D" w14:textId="77777777" w:rsidR="00E25A72" w:rsidRPr="00471B0D" w:rsidRDefault="00E25A72" w:rsidP="000C54D0">
            <w:pPr>
              <w:jc w:val="center"/>
              <w:rPr>
                <w:rFonts w:cs="Times New Roman"/>
                <w:sz w:val="20"/>
                <w:szCs w:val="22"/>
                <w:lang w:val="en-GB"/>
              </w:rPr>
            </w:pPr>
            <w:r w:rsidRPr="00471B0D">
              <w:rPr>
                <w:rFonts w:eastAsia="Cambria" w:cs="Times New Roman"/>
                <w:sz w:val="20"/>
                <w:szCs w:val="22"/>
                <w:lang w:val="en-GB"/>
              </w:rPr>
              <w:t>0.256</w:t>
            </w:r>
          </w:p>
        </w:tc>
        <w:tc>
          <w:tcPr>
            <w:tcW w:w="1210" w:type="dxa"/>
            <w:tcBorders>
              <w:top w:val="nil"/>
              <w:left w:val="nil"/>
              <w:bottom w:val="nil"/>
              <w:right w:val="nil"/>
            </w:tcBorders>
            <w:vAlign w:val="center"/>
          </w:tcPr>
          <w:p w14:paraId="2AE1B38F" w14:textId="1268BDC2" w:rsidR="00E25A72" w:rsidRPr="00471B0D" w:rsidRDefault="00E25A72" w:rsidP="000C54D0">
            <w:pPr>
              <w:jc w:val="center"/>
              <w:rPr>
                <w:rFonts w:eastAsia="Cambria" w:cs="Times New Roman"/>
                <w:sz w:val="20"/>
                <w:szCs w:val="22"/>
                <w:lang w:val="en-GB"/>
              </w:rPr>
            </w:pPr>
            <w:r w:rsidRPr="00471B0D">
              <w:rPr>
                <w:rFonts w:eastAsia="Cambria" w:cs="Times New Roman"/>
                <w:sz w:val="20"/>
                <w:szCs w:val="22"/>
                <w:lang w:val="en-GB"/>
              </w:rPr>
              <w:t>0.318</w:t>
            </w:r>
          </w:p>
        </w:tc>
        <w:tc>
          <w:tcPr>
            <w:tcW w:w="1631" w:type="dxa"/>
            <w:tcBorders>
              <w:top w:val="nil"/>
              <w:left w:val="nil"/>
              <w:bottom w:val="nil"/>
              <w:right w:val="nil"/>
            </w:tcBorders>
            <w:vAlign w:val="center"/>
          </w:tcPr>
          <w:p w14:paraId="0D55B22A" w14:textId="7E8762AE" w:rsidR="00E25A72" w:rsidRPr="00471B0D" w:rsidRDefault="00E25A72" w:rsidP="000C54D0">
            <w:pPr>
              <w:jc w:val="center"/>
              <w:rPr>
                <w:rFonts w:cs="Times New Roman"/>
                <w:sz w:val="20"/>
                <w:szCs w:val="22"/>
                <w:lang w:val="en-GB"/>
              </w:rPr>
            </w:pPr>
            <w:r w:rsidRPr="00471B0D">
              <w:rPr>
                <w:rFonts w:eastAsia="Cambria" w:cs="Times New Roman"/>
                <w:sz w:val="20"/>
                <w:szCs w:val="22"/>
                <w:lang w:val="en-GB"/>
              </w:rPr>
              <w:t>0.253</w:t>
            </w:r>
          </w:p>
        </w:tc>
        <w:tc>
          <w:tcPr>
            <w:tcW w:w="1287" w:type="dxa"/>
            <w:tcBorders>
              <w:top w:val="nil"/>
              <w:left w:val="nil"/>
              <w:bottom w:val="nil"/>
              <w:right w:val="nil"/>
            </w:tcBorders>
            <w:vAlign w:val="center"/>
          </w:tcPr>
          <w:p w14:paraId="2BA0AC1B" w14:textId="77777777" w:rsidR="00E25A72" w:rsidRPr="00471B0D" w:rsidRDefault="00E25A72" w:rsidP="000C54D0">
            <w:pPr>
              <w:jc w:val="center"/>
              <w:rPr>
                <w:rFonts w:cs="Times New Roman"/>
                <w:sz w:val="20"/>
                <w:szCs w:val="22"/>
                <w:lang w:val="en-GB"/>
              </w:rPr>
            </w:pPr>
            <w:r w:rsidRPr="00471B0D">
              <w:rPr>
                <w:rFonts w:eastAsia="Cambria" w:cs="Times New Roman"/>
                <w:sz w:val="20"/>
                <w:szCs w:val="22"/>
                <w:lang w:val="en-GB"/>
              </w:rPr>
              <w:t>0.339</w:t>
            </w:r>
          </w:p>
        </w:tc>
        <w:tc>
          <w:tcPr>
            <w:tcW w:w="1471" w:type="dxa"/>
            <w:tcBorders>
              <w:top w:val="nil"/>
              <w:left w:val="nil"/>
              <w:bottom w:val="nil"/>
              <w:right w:val="nil"/>
            </w:tcBorders>
            <w:vAlign w:val="center"/>
          </w:tcPr>
          <w:p w14:paraId="26307191" w14:textId="77777777" w:rsidR="00E25A72" w:rsidRPr="00471B0D" w:rsidRDefault="00E25A72" w:rsidP="000C54D0">
            <w:pPr>
              <w:jc w:val="center"/>
              <w:rPr>
                <w:rFonts w:cs="Times New Roman"/>
                <w:sz w:val="20"/>
                <w:szCs w:val="22"/>
                <w:lang w:val="en-GB"/>
              </w:rPr>
            </w:pPr>
            <w:r w:rsidRPr="00471B0D">
              <w:rPr>
                <w:rFonts w:eastAsia="Cambria" w:cs="Times New Roman"/>
                <w:sz w:val="20"/>
                <w:szCs w:val="22"/>
                <w:lang w:val="en-GB"/>
              </w:rPr>
              <w:t>0.271</w:t>
            </w:r>
          </w:p>
        </w:tc>
      </w:tr>
      <w:tr w:rsidR="006C6A62" w:rsidRPr="00471B0D" w14:paraId="727D87FF" w14:textId="77777777" w:rsidTr="000C54D0">
        <w:trPr>
          <w:trHeight w:val="21"/>
        </w:trPr>
        <w:tc>
          <w:tcPr>
            <w:tcW w:w="1672" w:type="dxa"/>
            <w:vMerge w:val="restart"/>
            <w:tcBorders>
              <w:top w:val="nil"/>
              <w:left w:val="nil"/>
              <w:right w:val="nil"/>
            </w:tcBorders>
          </w:tcPr>
          <w:p w14:paraId="22278FCA" w14:textId="380645E0" w:rsidR="006C6A62" w:rsidRPr="00471B0D" w:rsidRDefault="006C6A62" w:rsidP="000B4F8E">
            <w:pPr>
              <w:ind w:left="120"/>
              <w:rPr>
                <w:rFonts w:cs="Times New Roman"/>
                <w:sz w:val="20"/>
                <w:szCs w:val="22"/>
                <w:lang w:val="en-GB"/>
              </w:rPr>
            </w:pPr>
            <w:r w:rsidRPr="00471B0D">
              <w:rPr>
                <w:rFonts w:eastAsia="Cambria" w:cs="Times New Roman"/>
                <w:sz w:val="20"/>
                <w:szCs w:val="22"/>
                <w:lang w:val="en-GB"/>
              </w:rPr>
              <w:t>% empl</w:t>
            </w:r>
            <w:r w:rsidR="004E26C9" w:rsidRPr="00471B0D">
              <w:rPr>
                <w:rFonts w:eastAsia="Cambria" w:cs="Times New Roman"/>
                <w:sz w:val="20"/>
                <w:szCs w:val="22"/>
                <w:lang w:val="en-GB"/>
              </w:rPr>
              <w:t>oyees</w:t>
            </w:r>
            <w:r w:rsidRPr="00471B0D">
              <w:rPr>
                <w:rFonts w:eastAsia="Cambria" w:cs="Times New Roman"/>
                <w:sz w:val="20"/>
                <w:szCs w:val="22"/>
                <w:lang w:val="en-GB"/>
              </w:rPr>
              <w:t xml:space="preserve"> with sec</w:t>
            </w:r>
            <w:r w:rsidR="004E26C9" w:rsidRPr="00471B0D">
              <w:rPr>
                <w:rFonts w:eastAsia="Cambria" w:cs="Times New Roman"/>
                <w:sz w:val="20"/>
                <w:szCs w:val="22"/>
                <w:lang w:val="en-GB"/>
              </w:rPr>
              <w:t>ondary</w:t>
            </w:r>
            <w:r w:rsidRPr="00471B0D">
              <w:rPr>
                <w:rFonts w:eastAsia="Cambria" w:cs="Times New Roman"/>
                <w:sz w:val="20"/>
                <w:szCs w:val="22"/>
                <w:lang w:val="en-GB"/>
              </w:rPr>
              <w:t xml:space="preserve"> educ</w:t>
            </w:r>
            <w:r w:rsidR="004E26C9" w:rsidRPr="00471B0D">
              <w:rPr>
                <w:rFonts w:eastAsia="Cambria" w:cs="Times New Roman"/>
                <w:sz w:val="20"/>
                <w:szCs w:val="22"/>
                <w:lang w:val="en-GB"/>
              </w:rPr>
              <w:t>ation</w:t>
            </w:r>
          </w:p>
        </w:tc>
        <w:tc>
          <w:tcPr>
            <w:tcW w:w="812" w:type="dxa"/>
            <w:tcBorders>
              <w:top w:val="nil"/>
              <w:left w:val="nil"/>
              <w:bottom w:val="nil"/>
              <w:right w:val="nil"/>
            </w:tcBorders>
            <w:vAlign w:val="center"/>
          </w:tcPr>
          <w:p w14:paraId="62C3FDD7" w14:textId="77777777" w:rsidR="006C6A62" w:rsidRPr="00471B0D" w:rsidRDefault="006C6A62" w:rsidP="000C54D0">
            <w:pPr>
              <w:jc w:val="center"/>
              <w:rPr>
                <w:rFonts w:cs="Times New Roman"/>
                <w:sz w:val="20"/>
                <w:szCs w:val="22"/>
                <w:lang w:val="en-GB"/>
              </w:rPr>
            </w:pPr>
            <w:r w:rsidRPr="00471B0D">
              <w:rPr>
                <w:rFonts w:eastAsia="Cambria" w:cs="Times New Roman"/>
                <w:sz w:val="20"/>
                <w:szCs w:val="22"/>
                <w:lang w:val="en-GB"/>
              </w:rPr>
              <w:t>mean</w:t>
            </w:r>
          </w:p>
        </w:tc>
        <w:tc>
          <w:tcPr>
            <w:tcW w:w="1564" w:type="dxa"/>
            <w:tcBorders>
              <w:top w:val="nil"/>
              <w:left w:val="nil"/>
              <w:bottom w:val="nil"/>
              <w:right w:val="nil"/>
            </w:tcBorders>
            <w:vAlign w:val="center"/>
          </w:tcPr>
          <w:p w14:paraId="13EE098F" w14:textId="77777777" w:rsidR="006C6A62" w:rsidRPr="00471B0D" w:rsidRDefault="006C6A62" w:rsidP="000C54D0">
            <w:pPr>
              <w:jc w:val="center"/>
              <w:rPr>
                <w:rFonts w:cs="Times New Roman"/>
                <w:sz w:val="20"/>
                <w:szCs w:val="22"/>
                <w:lang w:val="en-GB"/>
              </w:rPr>
            </w:pPr>
            <w:r w:rsidRPr="00471B0D">
              <w:rPr>
                <w:rFonts w:eastAsia="Cambria" w:cs="Times New Roman"/>
                <w:sz w:val="20"/>
                <w:szCs w:val="22"/>
                <w:lang w:val="en-GB"/>
              </w:rPr>
              <w:t>0.410</w:t>
            </w:r>
          </w:p>
        </w:tc>
        <w:tc>
          <w:tcPr>
            <w:tcW w:w="1358" w:type="dxa"/>
            <w:tcBorders>
              <w:top w:val="nil"/>
              <w:left w:val="nil"/>
              <w:bottom w:val="nil"/>
              <w:right w:val="nil"/>
            </w:tcBorders>
            <w:vAlign w:val="center"/>
          </w:tcPr>
          <w:p w14:paraId="2DF16E5E" w14:textId="77777777" w:rsidR="006C6A62" w:rsidRPr="00471B0D" w:rsidRDefault="006C6A62" w:rsidP="000C54D0">
            <w:pPr>
              <w:jc w:val="center"/>
              <w:rPr>
                <w:rFonts w:cs="Times New Roman"/>
                <w:sz w:val="20"/>
                <w:szCs w:val="22"/>
                <w:lang w:val="en-GB"/>
              </w:rPr>
            </w:pPr>
            <w:r w:rsidRPr="00471B0D">
              <w:rPr>
                <w:rFonts w:eastAsia="Cambria" w:cs="Times New Roman"/>
                <w:sz w:val="20"/>
                <w:szCs w:val="22"/>
                <w:lang w:val="en-GB"/>
              </w:rPr>
              <w:t>0.653</w:t>
            </w:r>
          </w:p>
        </w:tc>
        <w:tc>
          <w:tcPr>
            <w:tcW w:w="1210" w:type="dxa"/>
            <w:tcBorders>
              <w:top w:val="nil"/>
              <w:left w:val="nil"/>
              <w:bottom w:val="nil"/>
              <w:right w:val="nil"/>
            </w:tcBorders>
            <w:vAlign w:val="center"/>
          </w:tcPr>
          <w:p w14:paraId="6469D4B2" w14:textId="574470E6" w:rsidR="006C6A62" w:rsidRPr="00471B0D" w:rsidRDefault="006C6A62" w:rsidP="000C54D0">
            <w:pPr>
              <w:jc w:val="center"/>
              <w:rPr>
                <w:rFonts w:eastAsia="Cambria" w:cs="Times New Roman"/>
                <w:sz w:val="20"/>
                <w:szCs w:val="22"/>
                <w:lang w:val="en-GB"/>
              </w:rPr>
            </w:pPr>
            <w:r w:rsidRPr="00471B0D">
              <w:rPr>
                <w:rFonts w:eastAsia="Cambria" w:cs="Times New Roman"/>
                <w:sz w:val="20"/>
                <w:szCs w:val="22"/>
                <w:lang w:val="en-GB"/>
              </w:rPr>
              <w:t>0.364</w:t>
            </w:r>
          </w:p>
        </w:tc>
        <w:tc>
          <w:tcPr>
            <w:tcW w:w="1631" w:type="dxa"/>
            <w:tcBorders>
              <w:top w:val="nil"/>
              <w:left w:val="nil"/>
              <w:bottom w:val="nil"/>
              <w:right w:val="nil"/>
            </w:tcBorders>
            <w:vAlign w:val="center"/>
          </w:tcPr>
          <w:p w14:paraId="2223E790" w14:textId="5F268930" w:rsidR="006C6A62" w:rsidRPr="00471B0D" w:rsidRDefault="006C6A62" w:rsidP="000C54D0">
            <w:pPr>
              <w:jc w:val="center"/>
              <w:rPr>
                <w:rFonts w:cs="Times New Roman"/>
                <w:sz w:val="20"/>
                <w:szCs w:val="22"/>
                <w:lang w:val="en-GB"/>
              </w:rPr>
            </w:pPr>
            <w:r w:rsidRPr="00471B0D">
              <w:rPr>
                <w:rFonts w:eastAsia="Cambria" w:cs="Times New Roman"/>
                <w:sz w:val="20"/>
                <w:szCs w:val="22"/>
                <w:lang w:val="en-GB"/>
              </w:rPr>
              <w:t>0.679</w:t>
            </w:r>
          </w:p>
        </w:tc>
        <w:tc>
          <w:tcPr>
            <w:tcW w:w="1287" w:type="dxa"/>
            <w:tcBorders>
              <w:top w:val="nil"/>
              <w:left w:val="nil"/>
              <w:bottom w:val="nil"/>
              <w:right w:val="nil"/>
            </w:tcBorders>
            <w:vAlign w:val="center"/>
          </w:tcPr>
          <w:p w14:paraId="567749DD" w14:textId="77777777" w:rsidR="006C6A62" w:rsidRPr="00471B0D" w:rsidRDefault="006C6A62" w:rsidP="000C54D0">
            <w:pPr>
              <w:jc w:val="center"/>
              <w:rPr>
                <w:rFonts w:cs="Times New Roman"/>
                <w:sz w:val="20"/>
                <w:szCs w:val="22"/>
                <w:lang w:val="en-GB"/>
              </w:rPr>
            </w:pPr>
            <w:r w:rsidRPr="00471B0D">
              <w:rPr>
                <w:rFonts w:eastAsia="Cambria" w:cs="Times New Roman"/>
                <w:sz w:val="20"/>
                <w:szCs w:val="22"/>
                <w:lang w:val="en-GB"/>
              </w:rPr>
              <w:t>0.204</w:t>
            </w:r>
          </w:p>
        </w:tc>
        <w:tc>
          <w:tcPr>
            <w:tcW w:w="1471" w:type="dxa"/>
            <w:tcBorders>
              <w:top w:val="nil"/>
              <w:left w:val="nil"/>
              <w:bottom w:val="nil"/>
              <w:right w:val="nil"/>
            </w:tcBorders>
            <w:vAlign w:val="center"/>
          </w:tcPr>
          <w:p w14:paraId="3D57F5CD" w14:textId="77777777" w:rsidR="006C6A62" w:rsidRPr="00471B0D" w:rsidRDefault="006C6A62" w:rsidP="000C54D0">
            <w:pPr>
              <w:jc w:val="center"/>
              <w:rPr>
                <w:rFonts w:cs="Times New Roman"/>
                <w:sz w:val="20"/>
                <w:szCs w:val="22"/>
                <w:lang w:val="en-GB"/>
              </w:rPr>
            </w:pPr>
            <w:r w:rsidRPr="00471B0D">
              <w:rPr>
                <w:rFonts w:eastAsia="Cambria" w:cs="Times New Roman"/>
                <w:sz w:val="20"/>
                <w:szCs w:val="22"/>
                <w:lang w:val="en-GB"/>
              </w:rPr>
              <w:t>0.496</w:t>
            </w:r>
          </w:p>
        </w:tc>
      </w:tr>
      <w:tr w:rsidR="006C6A62" w:rsidRPr="00471B0D" w14:paraId="69C0D3F2" w14:textId="77777777" w:rsidTr="000C54D0">
        <w:trPr>
          <w:trHeight w:val="21"/>
        </w:trPr>
        <w:tc>
          <w:tcPr>
            <w:tcW w:w="1672" w:type="dxa"/>
            <w:vMerge/>
            <w:tcBorders>
              <w:left w:val="nil"/>
              <w:bottom w:val="nil"/>
              <w:right w:val="nil"/>
            </w:tcBorders>
          </w:tcPr>
          <w:p w14:paraId="54D72943" w14:textId="77777777" w:rsidR="006C6A62" w:rsidRPr="00471B0D" w:rsidRDefault="006C6A62" w:rsidP="000B4F8E">
            <w:pPr>
              <w:rPr>
                <w:rFonts w:cs="Times New Roman"/>
                <w:sz w:val="20"/>
                <w:szCs w:val="22"/>
                <w:lang w:val="en-GB"/>
              </w:rPr>
            </w:pPr>
          </w:p>
        </w:tc>
        <w:tc>
          <w:tcPr>
            <w:tcW w:w="812" w:type="dxa"/>
            <w:tcBorders>
              <w:top w:val="nil"/>
              <w:left w:val="nil"/>
              <w:bottom w:val="nil"/>
              <w:right w:val="nil"/>
            </w:tcBorders>
            <w:vAlign w:val="center"/>
          </w:tcPr>
          <w:p w14:paraId="5D56D145" w14:textId="63B379AA" w:rsidR="006C6A62" w:rsidRPr="00471B0D" w:rsidRDefault="006C6A62" w:rsidP="000C54D0">
            <w:pPr>
              <w:jc w:val="center"/>
              <w:rPr>
                <w:rFonts w:cs="Times New Roman"/>
                <w:sz w:val="20"/>
                <w:szCs w:val="22"/>
                <w:lang w:val="en-GB"/>
              </w:rPr>
            </w:pPr>
            <w:r w:rsidRPr="00471B0D">
              <w:rPr>
                <w:rFonts w:eastAsia="Cambria" w:cs="Times New Roman"/>
                <w:sz w:val="20"/>
                <w:szCs w:val="22"/>
                <w:lang w:val="en-GB"/>
              </w:rPr>
              <w:t>SD</w:t>
            </w:r>
          </w:p>
        </w:tc>
        <w:tc>
          <w:tcPr>
            <w:tcW w:w="1564" w:type="dxa"/>
            <w:tcBorders>
              <w:top w:val="nil"/>
              <w:left w:val="nil"/>
              <w:bottom w:val="nil"/>
              <w:right w:val="nil"/>
            </w:tcBorders>
            <w:vAlign w:val="center"/>
          </w:tcPr>
          <w:p w14:paraId="66A72D6A" w14:textId="77777777" w:rsidR="006C6A62" w:rsidRPr="00471B0D" w:rsidRDefault="006C6A62" w:rsidP="000C54D0">
            <w:pPr>
              <w:jc w:val="center"/>
              <w:rPr>
                <w:rFonts w:cs="Times New Roman"/>
                <w:sz w:val="20"/>
                <w:szCs w:val="22"/>
                <w:lang w:val="en-GB"/>
              </w:rPr>
            </w:pPr>
            <w:r w:rsidRPr="00471B0D">
              <w:rPr>
                <w:rFonts w:eastAsia="Cambria" w:cs="Times New Roman"/>
                <w:sz w:val="20"/>
                <w:szCs w:val="22"/>
                <w:lang w:val="en-GB"/>
              </w:rPr>
              <w:t>0.291</w:t>
            </w:r>
          </w:p>
        </w:tc>
        <w:tc>
          <w:tcPr>
            <w:tcW w:w="1358" w:type="dxa"/>
            <w:tcBorders>
              <w:top w:val="nil"/>
              <w:left w:val="nil"/>
              <w:bottom w:val="nil"/>
              <w:right w:val="nil"/>
            </w:tcBorders>
            <w:vAlign w:val="center"/>
          </w:tcPr>
          <w:p w14:paraId="3686242F" w14:textId="77777777" w:rsidR="006C6A62" w:rsidRPr="00471B0D" w:rsidRDefault="006C6A62" w:rsidP="000C54D0">
            <w:pPr>
              <w:jc w:val="center"/>
              <w:rPr>
                <w:rFonts w:cs="Times New Roman"/>
                <w:sz w:val="20"/>
                <w:szCs w:val="22"/>
                <w:lang w:val="en-GB"/>
              </w:rPr>
            </w:pPr>
            <w:r w:rsidRPr="00471B0D">
              <w:rPr>
                <w:rFonts w:eastAsia="Cambria" w:cs="Times New Roman"/>
                <w:sz w:val="20"/>
                <w:szCs w:val="22"/>
                <w:lang w:val="en-GB"/>
              </w:rPr>
              <w:t>0.255</w:t>
            </w:r>
          </w:p>
        </w:tc>
        <w:tc>
          <w:tcPr>
            <w:tcW w:w="1210" w:type="dxa"/>
            <w:tcBorders>
              <w:top w:val="nil"/>
              <w:left w:val="nil"/>
              <w:bottom w:val="nil"/>
              <w:right w:val="nil"/>
            </w:tcBorders>
            <w:vAlign w:val="center"/>
          </w:tcPr>
          <w:p w14:paraId="08F58C83" w14:textId="77AC14F2" w:rsidR="006C6A62" w:rsidRPr="00471B0D" w:rsidRDefault="006C6A62" w:rsidP="000C54D0">
            <w:pPr>
              <w:jc w:val="center"/>
              <w:rPr>
                <w:rFonts w:eastAsia="Cambria" w:cs="Times New Roman"/>
                <w:sz w:val="20"/>
                <w:szCs w:val="22"/>
                <w:lang w:val="en-GB"/>
              </w:rPr>
            </w:pPr>
            <w:r w:rsidRPr="00471B0D">
              <w:rPr>
                <w:rFonts w:eastAsia="Cambria" w:cs="Times New Roman"/>
                <w:sz w:val="20"/>
                <w:szCs w:val="22"/>
                <w:lang w:val="en-GB"/>
              </w:rPr>
              <w:t>0.274</w:t>
            </w:r>
          </w:p>
        </w:tc>
        <w:tc>
          <w:tcPr>
            <w:tcW w:w="1631" w:type="dxa"/>
            <w:tcBorders>
              <w:top w:val="nil"/>
              <w:left w:val="nil"/>
              <w:bottom w:val="nil"/>
              <w:right w:val="nil"/>
            </w:tcBorders>
            <w:vAlign w:val="center"/>
          </w:tcPr>
          <w:p w14:paraId="5326EF66" w14:textId="381140F3" w:rsidR="006C6A62" w:rsidRPr="00471B0D" w:rsidRDefault="006C6A62" w:rsidP="000C54D0">
            <w:pPr>
              <w:jc w:val="center"/>
              <w:rPr>
                <w:rFonts w:cs="Times New Roman"/>
                <w:sz w:val="20"/>
                <w:szCs w:val="22"/>
                <w:lang w:val="en-GB"/>
              </w:rPr>
            </w:pPr>
            <w:r w:rsidRPr="00471B0D">
              <w:rPr>
                <w:rFonts w:eastAsia="Cambria" w:cs="Times New Roman"/>
                <w:sz w:val="20"/>
                <w:szCs w:val="22"/>
                <w:lang w:val="en-GB"/>
              </w:rPr>
              <w:t>0.265</w:t>
            </w:r>
          </w:p>
        </w:tc>
        <w:tc>
          <w:tcPr>
            <w:tcW w:w="1287" w:type="dxa"/>
            <w:tcBorders>
              <w:top w:val="nil"/>
              <w:left w:val="nil"/>
              <w:bottom w:val="nil"/>
              <w:right w:val="nil"/>
            </w:tcBorders>
            <w:vAlign w:val="center"/>
          </w:tcPr>
          <w:p w14:paraId="17BAEB1B" w14:textId="77777777" w:rsidR="006C6A62" w:rsidRPr="00471B0D" w:rsidRDefault="006C6A62" w:rsidP="000C54D0">
            <w:pPr>
              <w:jc w:val="center"/>
              <w:rPr>
                <w:rFonts w:cs="Times New Roman"/>
                <w:sz w:val="20"/>
                <w:szCs w:val="22"/>
                <w:lang w:val="en-GB"/>
              </w:rPr>
            </w:pPr>
            <w:r w:rsidRPr="00471B0D">
              <w:rPr>
                <w:rFonts w:eastAsia="Cambria" w:cs="Times New Roman"/>
                <w:sz w:val="20"/>
                <w:szCs w:val="22"/>
                <w:lang w:val="en-GB"/>
              </w:rPr>
              <w:t>0.259</w:t>
            </w:r>
          </w:p>
        </w:tc>
        <w:tc>
          <w:tcPr>
            <w:tcW w:w="1471" w:type="dxa"/>
            <w:tcBorders>
              <w:top w:val="nil"/>
              <w:left w:val="nil"/>
              <w:bottom w:val="nil"/>
              <w:right w:val="nil"/>
            </w:tcBorders>
            <w:vAlign w:val="center"/>
          </w:tcPr>
          <w:p w14:paraId="66691E6B" w14:textId="77777777" w:rsidR="006C6A62" w:rsidRPr="00471B0D" w:rsidRDefault="006C6A62" w:rsidP="000C54D0">
            <w:pPr>
              <w:jc w:val="center"/>
              <w:rPr>
                <w:rFonts w:cs="Times New Roman"/>
                <w:sz w:val="20"/>
                <w:szCs w:val="22"/>
                <w:lang w:val="en-GB"/>
              </w:rPr>
            </w:pPr>
            <w:r w:rsidRPr="00471B0D">
              <w:rPr>
                <w:rFonts w:eastAsia="Cambria" w:cs="Times New Roman"/>
                <w:sz w:val="20"/>
                <w:szCs w:val="22"/>
                <w:lang w:val="en-GB"/>
              </w:rPr>
              <w:t>0.264</w:t>
            </w:r>
          </w:p>
        </w:tc>
      </w:tr>
      <w:tr w:rsidR="006C6A62" w:rsidRPr="00471B0D" w14:paraId="798834DA" w14:textId="77777777" w:rsidTr="000C54D0">
        <w:trPr>
          <w:trHeight w:val="21"/>
        </w:trPr>
        <w:tc>
          <w:tcPr>
            <w:tcW w:w="1672" w:type="dxa"/>
            <w:vMerge w:val="restart"/>
            <w:tcBorders>
              <w:top w:val="nil"/>
              <w:left w:val="nil"/>
              <w:right w:val="nil"/>
            </w:tcBorders>
          </w:tcPr>
          <w:p w14:paraId="258FEC64" w14:textId="774F600C" w:rsidR="006C6A62" w:rsidRPr="00471B0D" w:rsidRDefault="006C6A62" w:rsidP="000B4F8E">
            <w:pPr>
              <w:ind w:left="120"/>
              <w:rPr>
                <w:rFonts w:cs="Times New Roman"/>
                <w:sz w:val="20"/>
                <w:szCs w:val="22"/>
                <w:lang w:val="en-GB"/>
              </w:rPr>
            </w:pPr>
            <w:r w:rsidRPr="00471B0D">
              <w:rPr>
                <w:rFonts w:eastAsia="Cambria" w:cs="Times New Roman"/>
                <w:sz w:val="20"/>
                <w:szCs w:val="22"/>
                <w:lang w:val="en-GB"/>
              </w:rPr>
              <w:t>% managers and profess</w:t>
            </w:r>
            <w:r w:rsidR="004E26C9" w:rsidRPr="00471B0D">
              <w:rPr>
                <w:rFonts w:eastAsia="Cambria" w:cs="Times New Roman"/>
                <w:sz w:val="20"/>
                <w:szCs w:val="22"/>
                <w:lang w:val="en-GB"/>
              </w:rPr>
              <w:t>ionals</w:t>
            </w:r>
          </w:p>
        </w:tc>
        <w:tc>
          <w:tcPr>
            <w:tcW w:w="812" w:type="dxa"/>
            <w:tcBorders>
              <w:top w:val="nil"/>
              <w:left w:val="nil"/>
              <w:bottom w:val="nil"/>
              <w:right w:val="nil"/>
            </w:tcBorders>
            <w:vAlign w:val="center"/>
          </w:tcPr>
          <w:p w14:paraId="1D6C8D60" w14:textId="77777777" w:rsidR="006C6A62" w:rsidRPr="00471B0D" w:rsidRDefault="006C6A62" w:rsidP="000C54D0">
            <w:pPr>
              <w:jc w:val="center"/>
              <w:rPr>
                <w:rFonts w:cs="Times New Roman"/>
                <w:sz w:val="20"/>
                <w:szCs w:val="22"/>
                <w:lang w:val="en-GB"/>
              </w:rPr>
            </w:pPr>
            <w:r w:rsidRPr="00471B0D">
              <w:rPr>
                <w:rFonts w:eastAsia="Cambria" w:cs="Times New Roman"/>
                <w:sz w:val="20"/>
                <w:szCs w:val="22"/>
                <w:lang w:val="en-GB"/>
              </w:rPr>
              <w:t>mean</w:t>
            </w:r>
          </w:p>
        </w:tc>
        <w:tc>
          <w:tcPr>
            <w:tcW w:w="1564" w:type="dxa"/>
            <w:tcBorders>
              <w:top w:val="nil"/>
              <w:left w:val="nil"/>
              <w:bottom w:val="nil"/>
              <w:right w:val="nil"/>
            </w:tcBorders>
            <w:vAlign w:val="center"/>
          </w:tcPr>
          <w:p w14:paraId="68785591" w14:textId="77777777" w:rsidR="006C6A62" w:rsidRPr="00471B0D" w:rsidRDefault="006C6A62" w:rsidP="000C54D0">
            <w:pPr>
              <w:jc w:val="center"/>
              <w:rPr>
                <w:rFonts w:cs="Times New Roman"/>
                <w:sz w:val="20"/>
                <w:szCs w:val="22"/>
                <w:lang w:val="en-GB"/>
              </w:rPr>
            </w:pPr>
            <w:r w:rsidRPr="00471B0D">
              <w:rPr>
                <w:rFonts w:eastAsia="Cambria" w:cs="Times New Roman"/>
                <w:sz w:val="20"/>
                <w:szCs w:val="22"/>
                <w:lang w:val="en-GB"/>
              </w:rPr>
              <w:t>0.217</w:t>
            </w:r>
          </w:p>
        </w:tc>
        <w:tc>
          <w:tcPr>
            <w:tcW w:w="1358" w:type="dxa"/>
            <w:tcBorders>
              <w:top w:val="nil"/>
              <w:left w:val="nil"/>
              <w:bottom w:val="nil"/>
              <w:right w:val="nil"/>
            </w:tcBorders>
            <w:vAlign w:val="center"/>
          </w:tcPr>
          <w:p w14:paraId="6B7796A1" w14:textId="77777777" w:rsidR="006C6A62" w:rsidRPr="00471B0D" w:rsidRDefault="006C6A62" w:rsidP="000C54D0">
            <w:pPr>
              <w:jc w:val="center"/>
              <w:rPr>
                <w:rFonts w:cs="Times New Roman"/>
                <w:sz w:val="20"/>
                <w:szCs w:val="22"/>
                <w:lang w:val="en-GB"/>
              </w:rPr>
            </w:pPr>
            <w:r w:rsidRPr="00471B0D">
              <w:rPr>
                <w:rFonts w:eastAsia="Cambria" w:cs="Times New Roman"/>
                <w:sz w:val="20"/>
                <w:szCs w:val="22"/>
                <w:lang w:val="en-GB"/>
              </w:rPr>
              <w:t>0.395</w:t>
            </w:r>
          </w:p>
        </w:tc>
        <w:tc>
          <w:tcPr>
            <w:tcW w:w="1210" w:type="dxa"/>
            <w:tcBorders>
              <w:top w:val="nil"/>
              <w:left w:val="nil"/>
              <w:bottom w:val="nil"/>
              <w:right w:val="nil"/>
            </w:tcBorders>
            <w:vAlign w:val="center"/>
          </w:tcPr>
          <w:p w14:paraId="020B7686" w14:textId="1FAC8F9D" w:rsidR="006C6A62" w:rsidRPr="00471B0D" w:rsidRDefault="006C6A62" w:rsidP="000C54D0">
            <w:pPr>
              <w:jc w:val="center"/>
              <w:rPr>
                <w:rFonts w:eastAsia="Cambria" w:cs="Times New Roman"/>
                <w:sz w:val="20"/>
                <w:szCs w:val="22"/>
                <w:lang w:val="en-GB"/>
              </w:rPr>
            </w:pPr>
            <w:r w:rsidRPr="00471B0D">
              <w:rPr>
                <w:rFonts w:eastAsia="Cambria" w:cs="Times New Roman"/>
                <w:sz w:val="20"/>
                <w:szCs w:val="22"/>
                <w:lang w:val="en-GB"/>
              </w:rPr>
              <w:t>0.387</w:t>
            </w:r>
          </w:p>
        </w:tc>
        <w:tc>
          <w:tcPr>
            <w:tcW w:w="1631" w:type="dxa"/>
            <w:tcBorders>
              <w:top w:val="nil"/>
              <w:left w:val="nil"/>
              <w:bottom w:val="nil"/>
              <w:right w:val="nil"/>
            </w:tcBorders>
            <w:vAlign w:val="center"/>
          </w:tcPr>
          <w:p w14:paraId="65DAA176" w14:textId="104D56E6" w:rsidR="006C6A62" w:rsidRPr="00471B0D" w:rsidRDefault="006C6A62" w:rsidP="000C54D0">
            <w:pPr>
              <w:jc w:val="center"/>
              <w:rPr>
                <w:rFonts w:cs="Times New Roman"/>
                <w:sz w:val="20"/>
                <w:szCs w:val="22"/>
                <w:lang w:val="en-GB"/>
              </w:rPr>
            </w:pPr>
            <w:r w:rsidRPr="00471B0D">
              <w:rPr>
                <w:rFonts w:eastAsia="Cambria" w:cs="Times New Roman"/>
                <w:sz w:val="20"/>
                <w:szCs w:val="22"/>
                <w:lang w:val="en-GB"/>
              </w:rPr>
              <w:t>0.131</w:t>
            </w:r>
          </w:p>
        </w:tc>
        <w:tc>
          <w:tcPr>
            <w:tcW w:w="1287" w:type="dxa"/>
            <w:tcBorders>
              <w:top w:val="nil"/>
              <w:left w:val="nil"/>
              <w:bottom w:val="nil"/>
              <w:right w:val="nil"/>
            </w:tcBorders>
            <w:vAlign w:val="center"/>
          </w:tcPr>
          <w:p w14:paraId="0F711931" w14:textId="77777777" w:rsidR="006C6A62" w:rsidRPr="00471B0D" w:rsidRDefault="006C6A62" w:rsidP="000C54D0">
            <w:pPr>
              <w:jc w:val="center"/>
              <w:rPr>
                <w:rFonts w:cs="Times New Roman"/>
                <w:sz w:val="20"/>
                <w:szCs w:val="22"/>
                <w:lang w:val="en-GB"/>
              </w:rPr>
            </w:pPr>
            <w:r w:rsidRPr="00471B0D">
              <w:rPr>
                <w:rFonts w:eastAsia="Cambria" w:cs="Times New Roman"/>
                <w:sz w:val="20"/>
                <w:szCs w:val="22"/>
                <w:lang w:val="en-GB"/>
              </w:rPr>
              <w:t>0.161</w:t>
            </w:r>
          </w:p>
        </w:tc>
        <w:tc>
          <w:tcPr>
            <w:tcW w:w="1471" w:type="dxa"/>
            <w:tcBorders>
              <w:top w:val="nil"/>
              <w:left w:val="nil"/>
              <w:bottom w:val="nil"/>
              <w:right w:val="nil"/>
            </w:tcBorders>
            <w:vAlign w:val="center"/>
          </w:tcPr>
          <w:p w14:paraId="31573490" w14:textId="77777777" w:rsidR="006C6A62" w:rsidRPr="00471B0D" w:rsidRDefault="006C6A62" w:rsidP="000C54D0">
            <w:pPr>
              <w:jc w:val="center"/>
              <w:rPr>
                <w:rFonts w:cs="Times New Roman"/>
                <w:sz w:val="20"/>
                <w:szCs w:val="22"/>
                <w:lang w:val="en-GB"/>
              </w:rPr>
            </w:pPr>
            <w:r w:rsidRPr="00471B0D">
              <w:rPr>
                <w:rFonts w:eastAsia="Cambria" w:cs="Times New Roman"/>
                <w:sz w:val="20"/>
                <w:szCs w:val="22"/>
                <w:lang w:val="en-GB"/>
              </w:rPr>
              <w:t>0.281</w:t>
            </w:r>
          </w:p>
        </w:tc>
      </w:tr>
      <w:tr w:rsidR="006C6A62" w:rsidRPr="00471B0D" w14:paraId="5059A98B" w14:textId="77777777" w:rsidTr="000C54D0">
        <w:trPr>
          <w:trHeight w:val="21"/>
        </w:trPr>
        <w:tc>
          <w:tcPr>
            <w:tcW w:w="1672" w:type="dxa"/>
            <w:vMerge/>
            <w:tcBorders>
              <w:left w:val="nil"/>
              <w:bottom w:val="nil"/>
              <w:right w:val="nil"/>
            </w:tcBorders>
          </w:tcPr>
          <w:p w14:paraId="796091E8" w14:textId="77777777" w:rsidR="006C6A62" w:rsidRPr="00471B0D" w:rsidRDefault="006C6A62" w:rsidP="000B4F8E">
            <w:pPr>
              <w:rPr>
                <w:rFonts w:cs="Times New Roman"/>
                <w:sz w:val="20"/>
                <w:szCs w:val="22"/>
                <w:lang w:val="en-GB"/>
              </w:rPr>
            </w:pPr>
          </w:p>
        </w:tc>
        <w:tc>
          <w:tcPr>
            <w:tcW w:w="812" w:type="dxa"/>
            <w:tcBorders>
              <w:top w:val="nil"/>
              <w:left w:val="nil"/>
              <w:bottom w:val="nil"/>
              <w:right w:val="nil"/>
            </w:tcBorders>
            <w:vAlign w:val="center"/>
          </w:tcPr>
          <w:p w14:paraId="08CA5983" w14:textId="3B249EC7" w:rsidR="006C6A62" w:rsidRPr="00471B0D" w:rsidRDefault="006C6A62" w:rsidP="000C54D0">
            <w:pPr>
              <w:jc w:val="center"/>
              <w:rPr>
                <w:rFonts w:cs="Times New Roman"/>
                <w:sz w:val="20"/>
                <w:szCs w:val="22"/>
                <w:lang w:val="en-GB"/>
              </w:rPr>
            </w:pPr>
            <w:r w:rsidRPr="00471B0D">
              <w:rPr>
                <w:rFonts w:eastAsia="Cambria" w:cs="Times New Roman"/>
                <w:sz w:val="20"/>
                <w:szCs w:val="22"/>
                <w:lang w:val="en-GB"/>
              </w:rPr>
              <w:t>SD</w:t>
            </w:r>
          </w:p>
        </w:tc>
        <w:tc>
          <w:tcPr>
            <w:tcW w:w="1564" w:type="dxa"/>
            <w:tcBorders>
              <w:top w:val="nil"/>
              <w:left w:val="nil"/>
              <w:bottom w:val="nil"/>
              <w:right w:val="nil"/>
            </w:tcBorders>
            <w:vAlign w:val="center"/>
          </w:tcPr>
          <w:p w14:paraId="55D89D2D" w14:textId="77777777" w:rsidR="006C6A62" w:rsidRPr="00471B0D" w:rsidRDefault="006C6A62" w:rsidP="000C54D0">
            <w:pPr>
              <w:jc w:val="center"/>
              <w:rPr>
                <w:rFonts w:cs="Times New Roman"/>
                <w:sz w:val="20"/>
                <w:szCs w:val="22"/>
                <w:lang w:val="en-GB"/>
              </w:rPr>
            </w:pPr>
            <w:r w:rsidRPr="00471B0D">
              <w:rPr>
                <w:rFonts w:eastAsia="Cambria" w:cs="Times New Roman"/>
                <w:sz w:val="20"/>
                <w:szCs w:val="22"/>
                <w:lang w:val="en-GB"/>
              </w:rPr>
              <w:t>0.288</w:t>
            </w:r>
          </w:p>
        </w:tc>
        <w:tc>
          <w:tcPr>
            <w:tcW w:w="1358" w:type="dxa"/>
            <w:tcBorders>
              <w:top w:val="nil"/>
              <w:left w:val="nil"/>
              <w:bottom w:val="nil"/>
              <w:right w:val="nil"/>
            </w:tcBorders>
            <w:vAlign w:val="center"/>
          </w:tcPr>
          <w:p w14:paraId="7212B617" w14:textId="77777777" w:rsidR="006C6A62" w:rsidRPr="00471B0D" w:rsidRDefault="006C6A62" w:rsidP="000C54D0">
            <w:pPr>
              <w:jc w:val="center"/>
              <w:rPr>
                <w:rFonts w:cs="Times New Roman"/>
                <w:sz w:val="20"/>
                <w:szCs w:val="22"/>
                <w:lang w:val="en-GB"/>
              </w:rPr>
            </w:pPr>
            <w:r w:rsidRPr="00471B0D">
              <w:rPr>
                <w:rFonts w:eastAsia="Cambria" w:cs="Times New Roman"/>
                <w:sz w:val="20"/>
                <w:szCs w:val="22"/>
                <w:lang w:val="en-GB"/>
              </w:rPr>
              <w:t>0.311</w:t>
            </w:r>
          </w:p>
        </w:tc>
        <w:tc>
          <w:tcPr>
            <w:tcW w:w="1210" w:type="dxa"/>
            <w:tcBorders>
              <w:top w:val="nil"/>
              <w:left w:val="nil"/>
              <w:bottom w:val="nil"/>
              <w:right w:val="nil"/>
            </w:tcBorders>
            <w:vAlign w:val="center"/>
          </w:tcPr>
          <w:p w14:paraId="7470D101" w14:textId="3A0E2BB7" w:rsidR="006C6A62" w:rsidRPr="00471B0D" w:rsidRDefault="006C6A62" w:rsidP="000C54D0">
            <w:pPr>
              <w:jc w:val="center"/>
              <w:rPr>
                <w:rFonts w:eastAsia="Cambria" w:cs="Times New Roman"/>
                <w:sz w:val="20"/>
                <w:szCs w:val="22"/>
                <w:lang w:val="en-GB"/>
              </w:rPr>
            </w:pPr>
            <w:r w:rsidRPr="00471B0D">
              <w:rPr>
                <w:rFonts w:eastAsia="Cambria" w:cs="Times New Roman"/>
                <w:sz w:val="20"/>
                <w:szCs w:val="22"/>
                <w:lang w:val="en-GB"/>
              </w:rPr>
              <w:t>0.302</w:t>
            </w:r>
          </w:p>
        </w:tc>
        <w:tc>
          <w:tcPr>
            <w:tcW w:w="1631" w:type="dxa"/>
            <w:tcBorders>
              <w:top w:val="nil"/>
              <w:left w:val="nil"/>
              <w:bottom w:val="nil"/>
              <w:right w:val="nil"/>
            </w:tcBorders>
            <w:vAlign w:val="center"/>
          </w:tcPr>
          <w:p w14:paraId="52E07C07" w14:textId="0DB50440" w:rsidR="006C6A62" w:rsidRPr="00471B0D" w:rsidRDefault="006C6A62" w:rsidP="000C54D0">
            <w:pPr>
              <w:jc w:val="center"/>
              <w:rPr>
                <w:rFonts w:cs="Times New Roman"/>
                <w:sz w:val="20"/>
                <w:szCs w:val="22"/>
                <w:lang w:val="en-GB"/>
              </w:rPr>
            </w:pPr>
            <w:r w:rsidRPr="00471B0D">
              <w:rPr>
                <w:rFonts w:eastAsia="Cambria" w:cs="Times New Roman"/>
                <w:sz w:val="20"/>
                <w:szCs w:val="22"/>
                <w:lang w:val="en-GB"/>
              </w:rPr>
              <w:t>0.220</w:t>
            </w:r>
          </w:p>
        </w:tc>
        <w:tc>
          <w:tcPr>
            <w:tcW w:w="1287" w:type="dxa"/>
            <w:tcBorders>
              <w:top w:val="nil"/>
              <w:left w:val="nil"/>
              <w:bottom w:val="nil"/>
              <w:right w:val="nil"/>
            </w:tcBorders>
            <w:vAlign w:val="center"/>
          </w:tcPr>
          <w:p w14:paraId="0902F323" w14:textId="77777777" w:rsidR="006C6A62" w:rsidRPr="00471B0D" w:rsidRDefault="006C6A62" w:rsidP="000C54D0">
            <w:pPr>
              <w:jc w:val="center"/>
              <w:rPr>
                <w:rFonts w:cs="Times New Roman"/>
                <w:sz w:val="20"/>
                <w:szCs w:val="22"/>
                <w:lang w:val="en-GB"/>
              </w:rPr>
            </w:pPr>
            <w:r w:rsidRPr="00471B0D">
              <w:rPr>
                <w:rFonts w:eastAsia="Cambria" w:cs="Times New Roman"/>
                <w:sz w:val="20"/>
                <w:szCs w:val="22"/>
                <w:lang w:val="en-GB"/>
              </w:rPr>
              <w:t>0.255</w:t>
            </w:r>
          </w:p>
        </w:tc>
        <w:tc>
          <w:tcPr>
            <w:tcW w:w="1471" w:type="dxa"/>
            <w:tcBorders>
              <w:top w:val="nil"/>
              <w:left w:val="nil"/>
              <w:bottom w:val="nil"/>
              <w:right w:val="nil"/>
            </w:tcBorders>
            <w:vAlign w:val="center"/>
          </w:tcPr>
          <w:p w14:paraId="25F558BA" w14:textId="77777777" w:rsidR="006C6A62" w:rsidRPr="00471B0D" w:rsidRDefault="006C6A62" w:rsidP="000C54D0">
            <w:pPr>
              <w:jc w:val="center"/>
              <w:rPr>
                <w:rFonts w:cs="Times New Roman"/>
                <w:sz w:val="20"/>
                <w:szCs w:val="22"/>
                <w:lang w:val="en-GB"/>
              </w:rPr>
            </w:pPr>
            <w:r w:rsidRPr="00471B0D">
              <w:rPr>
                <w:rFonts w:eastAsia="Cambria" w:cs="Times New Roman"/>
                <w:sz w:val="20"/>
                <w:szCs w:val="22"/>
                <w:lang w:val="en-GB"/>
              </w:rPr>
              <w:t>0.280</w:t>
            </w:r>
          </w:p>
        </w:tc>
      </w:tr>
      <w:tr w:rsidR="006C6A62" w:rsidRPr="00471B0D" w14:paraId="055C6F08" w14:textId="77777777" w:rsidTr="000C54D0">
        <w:trPr>
          <w:trHeight w:val="21"/>
        </w:trPr>
        <w:tc>
          <w:tcPr>
            <w:tcW w:w="1672" w:type="dxa"/>
            <w:vMerge w:val="restart"/>
            <w:tcBorders>
              <w:top w:val="nil"/>
              <w:left w:val="nil"/>
              <w:right w:val="nil"/>
            </w:tcBorders>
          </w:tcPr>
          <w:p w14:paraId="1ACA0866" w14:textId="06EBF9DC" w:rsidR="006C6A62" w:rsidRPr="00471B0D" w:rsidRDefault="006C6A62" w:rsidP="000B4F8E">
            <w:pPr>
              <w:ind w:left="120"/>
              <w:rPr>
                <w:rFonts w:cs="Times New Roman"/>
                <w:sz w:val="20"/>
                <w:szCs w:val="22"/>
                <w:lang w:val="en-GB"/>
              </w:rPr>
            </w:pPr>
            <w:r w:rsidRPr="00471B0D">
              <w:rPr>
                <w:rFonts w:eastAsia="Cambria" w:cs="Times New Roman"/>
                <w:sz w:val="20"/>
                <w:szCs w:val="22"/>
                <w:lang w:val="en-GB"/>
              </w:rPr>
              <w:t>% part-time empl</w:t>
            </w:r>
            <w:r w:rsidR="004E26C9" w:rsidRPr="00471B0D">
              <w:rPr>
                <w:rFonts w:eastAsia="Cambria" w:cs="Times New Roman"/>
                <w:sz w:val="20"/>
                <w:szCs w:val="22"/>
                <w:lang w:val="en-GB"/>
              </w:rPr>
              <w:t>oyees</w:t>
            </w:r>
          </w:p>
        </w:tc>
        <w:tc>
          <w:tcPr>
            <w:tcW w:w="812" w:type="dxa"/>
            <w:tcBorders>
              <w:top w:val="nil"/>
              <w:left w:val="nil"/>
              <w:bottom w:val="nil"/>
              <w:right w:val="nil"/>
            </w:tcBorders>
            <w:vAlign w:val="center"/>
          </w:tcPr>
          <w:p w14:paraId="53B0EECB" w14:textId="77777777" w:rsidR="006C6A62" w:rsidRPr="00471B0D" w:rsidRDefault="006C6A62" w:rsidP="000C54D0">
            <w:pPr>
              <w:jc w:val="center"/>
              <w:rPr>
                <w:rFonts w:cs="Times New Roman"/>
                <w:sz w:val="20"/>
                <w:szCs w:val="22"/>
                <w:lang w:val="en-GB"/>
              </w:rPr>
            </w:pPr>
            <w:r w:rsidRPr="00471B0D">
              <w:rPr>
                <w:rFonts w:eastAsia="Cambria" w:cs="Times New Roman"/>
                <w:sz w:val="20"/>
                <w:szCs w:val="22"/>
                <w:lang w:val="en-GB"/>
              </w:rPr>
              <w:t>mean</w:t>
            </w:r>
          </w:p>
        </w:tc>
        <w:tc>
          <w:tcPr>
            <w:tcW w:w="1564" w:type="dxa"/>
            <w:tcBorders>
              <w:top w:val="nil"/>
              <w:left w:val="nil"/>
              <w:bottom w:val="nil"/>
              <w:right w:val="nil"/>
            </w:tcBorders>
            <w:vAlign w:val="center"/>
          </w:tcPr>
          <w:p w14:paraId="45C5D55C" w14:textId="77777777" w:rsidR="006C6A62" w:rsidRPr="00471B0D" w:rsidRDefault="006C6A62" w:rsidP="000C54D0">
            <w:pPr>
              <w:jc w:val="center"/>
              <w:rPr>
                <w:rFonts w:cs="Times New Roman"/>
                <w:sz w:val="20"/>
                <w:szCs w:val="22"/>
                <w:lang w:val="en-GB"/>
              </w:rPr>
            </w:pPr>
            <w:r w:rsidRPr="00471B0D">
              <w:rPr>
                <w:rFonts w:eastAsia="Cambria" w:cs="Times New Roman"/>
                <w:sz w:val="20"/>
                <w:szCs w:val="22"/>
                <w:lang w:val="en-GB"/>
              </w:rPr>
              <w:t>0.235</w:t>
            </w:r>
          </w:p>
        </w:tc>
        <w:tc>
          <w:tcPr>
            <w:tcW w:w="1358" w:type="dxa"/>
            <w:tcBorders>
              <w:top w:val="nil"/>
              <w:left w:val="nil"/>
              <w:bottom w:val="nil"/>
              <w:right w:val="nil"/>
            </w:tcBorders>
            <w:vAlign w:val="center"/>
          </w:tcPr>
          <w:p w14:paraId="51970EAD" w14:textId="77777777" w:rsidR="006C6A62" w:rsidRPr="00471B0D" w:rsidRDefault="006C6A62" w:rsidP="000C54D0">
            <w:pPr>
              <w:jc w:val="center"/>
              <w:rPr>
                <w:rFonts w:cs="Times New Roman"/>
                <w:sz w:val="20"/>
                <w:szCs w:val="22"/>
                <w:lang w:val="en-GB"/>
              </w:rPr>
            </w:pPr>
            <w:r w:rsidRPr="00471B0D">
              <w:rPr>
                <w:rFonts w:eastAsia="Cambria" w:cs="Times New Roman"/>
                <w:sz w:val="20"/>
                <w:szCs w:val="22"/>
                <w:lang w:val="en-GB"/>
              </w:rPr>
              <w:t>0.119</w:t>
            </w:r>
          </w:p>
        </w:tc>
        <w:tc>
          <w:tcPr>
            <w:tcW w:w="1210" w:type="dxa"/>
            <w:tcBorders>
              <w:top w:val="nil"/>
              <w:left w:val="nil"/>
              <w:bottom w:val="nil"/>
              <w:right w:val="nil"/>
            </w:tcBorders>
            <w:vAlign w:val="center"/>
          </w:tcPr>
          <w:p w14:paraId="5F36F45D" w14:textId="4CAFCF5D" w:rsidR="006C6A62" w:rsidRPr="00471B0D" w:rsidRDefault="006C6A62" w:rsidP="000C54D0">
            <w:pPr>
              <w:jc w:val="center"/>
              <w:rPr>
                <w:rFonts w:eastAsia="Cambria" w:cs="Times New Roman"/>
                <w:sz w:val="20"/>
                <w:szCs w:val="22"/>
                <w:lang w:val="en-GB"/>
              </w:rPr>
            </w:pPr>
            <w:r w:rsidRPr="00471B0D">
              <w:rPr>
                <w:rFonts w:eastAsia="Cambria" w:cs="Times New Roman"/>
                <w:sz w:val="20"/>
                <w:szCs w:val="22"/>
                <w:lang w:val="en-GB"/>
              </w:rPr>
              <w:t>0.157</w:t>
            </w:r>
          </w:p>
        </w:tc>
        <w:tc>
          <w:tcPr>
            <w:tcW w:w="1631" w:type="dxa"/>
            <w:tcBorders>
              <w:top w:val="nil"/>
              <w:left w:val="nil"/>
              <w:bottom w:val="nil"/>
              <w:right w:val="nil"/>
            </w:tcBorders>
            <w:vAlign w:val="center"/>
          </w:tcPr>
          <w:p w14:paraId="2B1ADE09" w14:textId="41727673" w:rsidR="006C6A62" w:rsidRPr="00471B0D" w:rsidRDefault="006C6A62" w:rsidP="000C54D0">
            <w:pPr>
              <w:jc w:val="center"/>
              <w:rPr>
                <w:rFonts w:cs="Times New Roman"/>
                <w:sz w:val="20"/>
                <w:szCs w:val="22"/>
                <w:lang w:val="en-GB"/>
              </w:rPr>
            </w:pPr>
            <w:r w:rsidRPr="00471B0D">
              <w:rPr>
                <w:rFonts w:eastAsia="Cambria" w:cs="Times New Roman"/>
                <w:sz w:val="20"/>
                <w:szCs w:val="22"/>
                <w:lang w:val="en-GB"/>
              </w:rPr>
              <w:t>0.381</w:t>
            </w:r>
          </w:p>
        </w:tc>
        <w:tc>
          <w:tcPr>
            <w:tcW w:w="1287" w:type="dxa"/>
            <w:tcBorders>
              <w:top w:val="nil"/>
              <w:left w:val="nil"/>
              <w:bottom w:val="nil"/>
              <w:right w:val="nil"/>
            </w:tcBorders>
            <w:vAlign w:val="center"/>
          </w:tcPr>
          <w:p w14:paraId="40C4DB48" w14:textId="77777777" w:rsidR="006C6A62" w:rsidRPr="00471B0D" w:rsidRDefault="006C6A62" w:rsidP="000C54D0">
            <w:pPr>
              <w:jc w:val="center"/>
              <w:rPr>
                <w:rFonts w:cs="Times New Roman"/>
                <w:sz w:val="20"/>
                <w:szCs w:val="22"/>
                <w:lang w:val="en-GB"/>
              </w:rPr>
            </w:pPr>
            <w:r w:rsidRPr="00471B0D">
              <w:rPr>
                <w:rFonts w:eastAsia="Cambria" w:cs="Times New Roman"/>
                <w:sz w:val="20"/>
                <w:szCs w:val="22"/>
                <w:lang w:val="en-GB"/>
              </w:rPr>
              <w:t>0.167</w:t>
            </w:r>
          </w:p>
        </w:tc>
        <w:tc>
          <w:tcPr>
            <w:tcW w:w="1471" w:type="dxa"/>
            <w:tcBorders>
              <w:top w:val="nil"/>
              <w:left w:val="nil"/>
              <w:bottom w:val="nil"/>
              <w:right w:val="nil"/>
            </w:tcBorders>
            <w:vAlign w:val="center"/>
          </w:tcPr>
          <w:p w14:paraId="0A8AAEB1" w14:textId="77777777" w:rsidR="006C6A62" w:rsidRPr="00471B0D" w:rsidRDefault="006C6A62" w:rsidP="000C54D0">
            <w:pPr>
              <w:jc w:val="center"/>
              <w:rPr>
                <w:rFonts w:cs="Times New Roman"/>
                <w:sz w:val="20"/>
                <w:szCs w:val="22"/>
                <w:lang w:val="en-GB"/>
              </w:rPr>
            </w:pPr>
            <w:r w:rsidRPr="00471B0D">
              <w:rPr>
                <w:rFonts w:eastAsia="Cambria" w:cs="Times New Roman"/>
                <w:sz w:val="20"/>
                <w:szCs w:val="22"/>
                <w:lang w:val="en-GB"/>
              </w:rPr>
              <w:t>0.266</w:t>
            </w:r>
          </w:p>
        </w:tc>
      </w:tr>
      <w:tr w:rsidR="006C6A62" w:rsidRPr="00471B0D" w14:paraId="43C33BA9" w14:textId="77777777" w:rsidTr="000C54D0">
        <w:trPr>
          <w:trHeight w:val="21"/>
        </w:trPr>
        <w:tc>
          <w:tcPr>
            <w:tcW w:w="1672" w:type="dxa"/>
            <w:vMerge/>
            <w:tcBorders>
              <w:left w:val="nil"/>
              <w:bottom w:val="nil"/>
              <w:right w:val="nil"/>
            </w:tcBorders>
          </w:tcPr>
          <w:p w14:paraId="461C3842" w14:textId="77777777" w:rsidR="006C6A62" w:rsidRPr="00471B0D" w:rsidRDefault="006C6A62" w:rsidP="000B4F8E">
            <w:pPr>
              <w:rPr>
                <w:rFonts w:cs="Times New Roman"/>
                <w:sz w:val="20"/>
                <w:szCs w:val="22"/>
                <w:lang w:val="en-GB"/>
              </w:rPr>
            </w:pPr>
          </w:p>
        </w:tc>
        <w:tc>
          <w:tcPr>
            <w:tcW w:w="812" w:type="dxa"/>
            <w:tcBorders>
              <w:top w:val="nil"/>
              <w:left w:val="nil"/>
              <w:bottom w:val="nil"/>
              <w:right w:val="nil"/>
            </w:tcBorders>
            <w:vAlign w:val="center"/>
          </w:tcPr>
          <w:p w14:paraId="43A71837" w14:textId="25DD1DED" w:rsidR="006C6A62" w:rsidRPr="00471B0D" w:rsidRDefault="006C6A62" w:rsidP="000C54D0">
            <w:pPr>
              <w:jc w:val="center"/>
              <w:rPr>
                <w:rFonts w:cs="Times New Roman"/>
                <w:sz w:val="20"/>
                <w:szCs w:val="22"/>
                <w:lang w:val="en-GB"/>
              </w:rPr>
            </w:pPr>
            <w:r w:rsidRPr="00471B0D">
              <w:rPr>
                <w:rFonts w:eastAsia="Cambria" w:cs="Times New Roman"/>
                <w:sz w:val="20"/>
                <w:szCs w:val="22"/>
                <w:lang w:val="en-GB"/>
              </w:rPr>
              <w:t>SD</w:t>
            </w:r>
          </w:p>
        </w:tc>
        <w:tc>
          <w:tcPr>
            <w:tcW w:w="1564" w:type="dxa"/>
            <w:tcBorders>
              <w:top w:val="nil"/>
              <w:left w:val="nil"/>
              <w:bottom w:val="nil"/>
              <w:right w:val="nil"/>
            </w:tcBorders>
            <w:vAlign w:val="center"/>
          </w:tcPr>
          <w:p w14:paraId="7C58C075" w14:textId="77777777" w:rsidR="006C6A62" w:rsidRPr="00471B0D" w:rsidRDefault="006C6A62" w:rsidP="000C54D0">
            <w:pPr>
              <w:jc w:val="center"/>
              <w:rPr>
                <w:rFonts w:cs="Times New Roman"/>
                <w:sz w:val="20"/>
                <w:szCs w:val="22"/>
                <w:lang w:val="en-GB"/>
              </w:rPr>
            </w:pPr>
            <w:r w:rsidRPr="00471B0D">
              <w:rPr>
                <w:rFonts w:eastAsia="Cambria" w:cs="Times New Roman"/>
                <w:sz w:val="20"/>
                <w:szCs w:val="22"/>
                <w:lang w:val="en-GB"/>
              </w:rPr>
              <w:t>0.260</w:t>
            </w:r>
          </w:p>
        </w:tc>
        <w:tc>
          <w:tcPr>
            <w:tcW w:w="1358" w:type="dxa"/>
            <w:tcBorders>
              <w:top w:val="nil"/>
              <w:left w:val="nil"/>
              <w:bottom w:val="nil"/>
              <w:right w:val="nil"/>
            </w:tcBorders>
            <w:vAlign w:val="center"/>
          </w:tcPr>
          <w:p w14:paraId="73DC3778" w14:textId="77777777" w:rsidR="006C6A62" w:rsidRPr="00471B0D" w:rsidRDefault="006C6A62" w:rsidP="000C54D0">
            <w:pPr>
              <w:jc w:val="center"/>
              <w:rPr>
                <w:rFonts w:cs="Times New Roman"/>
                <w:sz w:val="20"/>
                <w:szCs w:val="22"/>
                <w:lang w:val="en-GB"/>
              </w:rPr>
            </w:pPr>
            <w:r w:rsidRPr="00471B0D">
              <w:rPr>
                <w:rFonts w:eastAsia="Cambria" w:cs="Times New Roman"/>
                <w:sz w:val="20"/>
                <w:szCs w:val="22"/>
                <w:lang w:val="en-GB"/>
              </w:rPr>
              <w:t>0.164</w:t>
            </w:r>
          </w:p>
        </w:tc>
        <w:tc>
          <w:tcPr>
            <w:tcW w:w="1210" w:type="dxa"/>
            <w:tcBorders>
              <w:top w:val="nil"/>
              <w:left w:val="nil"/>
              <w:bottom w:val="nil"/>
              <w:right w:val="nil"/>
            </w:tcBorders>
            <w:vAlign w:val="center"/>
          </w:tcPr>
          <w:p w14:paraId="4D3E2E61" w14:textId="0FB3125B" w:rsidR="006C6A62" w:rsidRPr="00471B0D" w:rsidRDefault="006C6A62" w:rsidP="000C54D0">
            <w:pPr>
              <w:jc w:val="center"/>
              <w:rPr>
                <w:rFonts w:eastAsia="Cambria" w:cs="Times New Roman"/>
                <w:sz w:val="20"/>
                <w:szCs w:val="22"/>
                <w:lang w:val="en-GB"/>
              </w:rPr>
            </w:pPr>
            <w:r w:rsidRPr="00471B0D">
              <w:rPr>
                <w:rFonts w:eastAsia="Cambria" w:cs="Times New Roman"/>
                <w:sz w:val="20"/>
                <w:szCs w:val="22"/>
                <w:lang w:val="en-GB"/>
              </w:rPr>
              <w:t>0.229</w:t>
            </w:r>
          </w:p>
        </w:tc>
        <w:tc>
          <w:tcPr>
            <w:tcW w:w="1631" w:type="dxa"/>
            <w:tcBorders>
              <w:top w:val="nil"/>
              <w:left w:val="nil"/>
              <w:bottom w:val="nil"/>
              <w:right w:val="nil"/>
            </w:tcBorders>
            <w:vAlign w:val="center"/>
          </w:tcPr>
          <w:p w14:paraId="6248F73E" w14:textId="74C88FB6" w:rsidR="006C6A62" w:rsidRPr="00471B0D" w:rsidRDefault="006C6A62" w:rsidP="000C54D0">
            <w:pPr>
              <w:jc w:val="center"/>
              <w:rPr>
                <w:rFonts w:cs="Times New Roman"/>
                <w:sz w:val="20"/>
                <w:szCs w:val="22"/>
                <w:lang w:val="en-GB"/>
              </w:rPr>
            </w:pPr>
            <w:r w:rsidRPr="00471B0D">
              <w:rPr>
                <w:rFonts w:eastAsia="Cambria" w:cs="Times New Roman"/>
                <w:sz w:val="20"/>
                <w:szCs w:val="22"/>
                <w:lang w:val="en-GB"/>
              </w:rPr>
              <w:t>0.328</w:t>
            </w:r>
          </w:p>
        </w:tc>
        <w:tc>
          <w:tcPr>
            <w:tcW w:w="1287" w:type="dxa"/>
            <w:tcBorders>
              <w:top w:val="nil"/>
              <w:left w:val="nil"/>
              <w:bottom w:val="nil"/>
              <w:right w:val="nil"/>
            </w:tcBorders>
            <w:vAlign w:val="center"/>
          </w:tcPr>
          <w:p w14:paraId="24420115" w14:textId="77777777" w:rsidR="006C6A62" w:rsidRPr="00471B0D" w:rsidRDefault="006C6A62" w:rsidP="000C54D0">
            <w:pPr>
              <w:jc w:val="center"/>
              <w:rPr>
                <w:rFonts w:cs="Times New Roman"/>
                <w:sz w:val="20"/>
                <w:szCs w:val="22"/>
                <w:lang w:val="en-GB"/>
              </w:rPr>
            </w:pPr>
            <w:r w:rsidRPr="00471B0D">
              <w:rPr>
                <w:rFonts w:eastAsia="Cambria" w:cs="Times New Roman"/>
                <w:sz w:val="20"/>
                <w:szCs w:val="22"/>
                <w:lang w:val="en-GB"/>
              </w:rPr>
              <w:t>0.260</w:t>
            </w:r>
          </w:p>
        </w:tc>
        <w:tc>
          <w:tcPr>
            <w:tcW w:w="1471" w:type="dxa"/>
            <w:tcBorders>
              <w:top w:val="nil"/>
              <w:left w:val="nil"/>
              <w:bottom w:val="nil"/>
              <w:right w:val="nil"/>
            </w:tcBorders>
            <w:vAlign w:val="center"/>
          </w:tcPr>
          <w:p w14:paraId="3E9DB8B1" w14:textId="77777777" w:rsidR="006C6A62" w:rsidRPr="00471B0D" w:rsidRDefault="006C6A62" w:rsidP="000C54D0">
            <w:pPr>
              <w:jc w:val="center"/>
              <w:rPr>
                <w:rFonts w:cs="Times New Roman"/>
                <w:sz w:val="20"/>
                <w:szCs w:val="22"/>
                <w:lang w:val="en-GB"/>
              </w:rPr>
            </w:pPr>
            <w:r w:rsidRPr="00471B0D">
              <w:rPr>
                <w:rFonts w:eastAsia="Cambria" w:cs="Times New Roman"/>
                <w:sz w:val="20"/>
                <w:szCs w:val="22"/>
                <w:lang w:val="en-GB"/>
              </w:rPr>
              <w:t>0.276</w:t>
            </w:r>
          </w:p>
        </w:tc>
      </w:tr>
      <w:tr w:rsidR="006C6A62" w:rsidRPr="00471B0D" w14:paraId="444E2F98" w14:textId="77777777" w:rsidTr="000C54D0">
        <w:trPr>
          <w:trHeight w:val="21"/>
        </w:trPr>
        <w:tc>
          <w:tcPr>
            <w:tcW w:w="1672" w:type="dxa"/>
            <w:vMerge w:val="restart"/>
            <w:tcBorders>
              <w:top w:val="nil"/>
              <w:left w:val="nil"/>
              <w:right w:val="nil"/>
            </w:tcBorders>
          </w:tcPr>
          <w:p w14:paraId="33D4A8AC" w14:textId="77777777" w:rsidR="006C6A62" w:rsidRPr="00471B0D" w:rsidRDefault="006C6A62" w:rsidP="000B4F8E">
            <w:pPr>
              <w:ind w:left="120"/>
              <w:rPr>
                <w:rFonts w:cs="Times New Roman"/>
                <w:sz w:val="20"/>
                <w:szCs w:val="22"/>
                <w:lang w:val="en-GB"/>
              </w:rPr>
            </w:pPr>
            <w:r w:rsidRPr="00471B0D">
              <w:rPr>
                <w:rFonts w:eastAsia="Cambria" w:cs="Times New Roman"/>
                <w:sz w:val="20"/>
                <w:szCs w:val="22"/>
                <w:lang w:val="en-GB"/>
              </w:rPr>
              <w:t>% permanent contracts</w:t>
            </w:r>
          </w:p>
        </w:tc>
        <w:tc>
          <w:tcPr>
            <w:tcW w:w="812" w:type="dxa"/>
            <w:tcBorders>
              <w:top w:val="nil"/>
              <w:left w:val="nil"/>
              <w:bottom w:val="nil"/>
              <w:right w:val="nil"/>
            </w:tcBorders>
            <w:vAlign w:val="center"/>
          </w:tcPr>
          <w:p w14:paraId="0057A601" w14:textId="77777777" w:rsidR="006C6A62" w:rsidRPr="00471B0D" w:rsidRDefault="006C6A62" w:rsidP="000C54D0">
            <w:pPr>
              <w:jc w:val="center"/>
              <w:rPr>
                <w:rFonts w:cs="Times New Roman"/>
                <w:sz w:val="20"/>
                <w:szCs w:val="22"/>
                <w:lang w:val="en-GB"/>
              </w:rPr>
            </w:pPr>
            <w:r w:rsidRPr="00471B0D">
              <w:rPr>
                <w:rFonts w:eastAsia="Cambria" w:cs="Times New Roman"/>
                <w:sz w:val="20"/>
                <w:szCs w:val="22"/>
                <w:lang w:val="en-GB"/>
              </w:rPr>
              <w:t>mean</w:t>
            </w:r>
          </w:p>
        </w:tc>
        <w:tc>
          <w:tcPr>
            <w:tcW w:w="1564" w:type="dxa"/>
            <w:tcBorders>
              <w:top w:val="nil"/>
              <w:left w:val="nil"/>
              <w:bottom w:val="nil"/>
              <w:right w:val="nil"/>
            </w:tcBorders>
            <w:vAlign w:val="center"/>
          </w:tcPr>
          <w:p w14:paraId="3D882DD5" w14:textId="77777777" w:rsidR="006C6A62" w:rsidRPr="00471B0D" w:rsidRDefault="006C6A62" w:rsidP="000C54D0">
            <w:pPr>
              <w:jc w:val="center"/>
              <w:rPr>
                <w:rFonts w:cs="Times New Roman"/>
                <w:sz w:val="20"/>
                <w:szCs w:val="22"/>
                <w:lang w:val="en-GB"/>
              </w:rPr>
            </w:pPr>
            <w:r w:rsidRPr="00471B0D">
              <w:rPr>
                <w:rFonts w:eastAsia="Cambria" w:cs="Times New Roman"/>
                <w:sz w:val="20"/>
                <w:szCs w:val="22"/>
                <w:lang w:val="en-GB"/>
              </w:rPr>
              <w:t>0.934</w:t>
            </w:r>
          </w:p>
        </w:tc>
        <w:tc>
          <w:tcPr>
            <w:tcW w:w="1358" w:type="dxa"/>
            <w:tcBorders>
              <w:top w:val="nil"/>
              <w:left w:val="nil"/>
              <w:bottom w:val="nil"/>
              <w:right w:val="nil"/>
            </w:tcBorders>
            <w:vAlign w:val="center"/>
          </w:tcPr>
          <w:p w14:paraId="2C532A6F" w14:textId="77777777" w:rsidR="006C6A62" w:rsidRPr="00471B0D" w:rsidRDefault="006C6A62" w:rsidP="000C54D0">
            <w:pPr>
              <w:jc w:val="center"/>
              <w:rPr>
                <w:rFonts w:cs="Times New Roman"/>
                <w:sz w:val="20"/>
                <w:szCs w:val="22"/>
                <w:lang w:val="en-GB"/>
              </w:rPr>
            </w:pPr>
            <w:r w:rsidRPr="00471B0D">
              <w:rPr>
                <w:rFonts w:eastAsia="Cambria" w:cs="Times New Roman"/>
                <w:sz w:val="20"/>
                <w:szCs w:val="22"/>
                <w:lang w:val="en-GB"/>
              </w:rPr>
              <w:t>0.771</w:t>
            </w:r>
          </w:p>
        </w:tc>
        <w:tc>
          <w:tcPr>
            <w:tcW w:w="1210" w:type="dxa"/>
            <w:tcBorders>
              <w:top w:val="nil"/>
              <w:left w:val="nil"/>
              <w:bottom w:val="nil"/>
              <w:right w:val="nil"/>
            </w:tcBorders>
            <w:vAlign w:val="center"/>
          </w:tcPr>
          <w:p w14:paraId="780294F8" w14:textId="63D3F24A" w:rsidR="006C6A62" w:rsidRPr="00471B0D" w:rsidRDefault="006C6A62" w:rsidP="000C54D0">
            <w:pPr>
              <w:jc w:val="center"/>
              <w:rPr>
                <w:rFonts w:eastAsia="Cambria" w:cs="Times New Roman"/>
                <w:sz w:val="20"/>
                <w:szCs w:val="22"/>
                <w:lang w:val="en-GB"/>
              </w:rPr>
            </w:pPr>
            <w:r w:rsidRPr="00471B0D">
              <w:rPr>
                <w:rFonts w:eastAsia="Cambria" w:cs="Times New Roman"/>
                <w:sz w:val="20"/>
                <w:szCs w:val="22"/>
                <w:lang w:val="en-GB"/>
              </w:rPr>
              <w:t>0.916</w:t>
            </w:r>
          </w:p>
        </w:tc>
        <w:tc>
          <w:tcPr>
            <w:tcW w:w="1631" w:type="dxa"/>
            <w:tcBorders>
              <w:top w:val="nil"/>
              <w:left w:val="nil"/>
              <w:bottom w:val="nil"/>
              <w:right w:val="nil"/>
            </w:tcBorders>
            <w:vAlign w:val="center"/>
          </w:tcPr>
          <w:p w14:paraId="0D8FB553" w14:textId="1883167E" w:rsidR="006C6A62" w:rsidRPr="00471B0D" w:rsidRDefault="006C6A62" w:rsidP="000C54D0">
            <w:pPr>
              <w:jc w:val="center"/>
              <w:rPr>
                <w:rFonts w:cs="Times New Roman"/>
                <w:sz w:val="20"/>
                <w:szCs w:val="22"/>
                <w:lang w:val="en-GB"/>
              </w:rPr>
            </w:pPr>
            <w:r w:rsidRPr="00471B0D">
              <w:rPr>
                <w:rFonts w:eastAsia="Cambria" w:cs="Times New Roman"/>
                <w:sz w:val="20"/>
                <w:szCs w:val="22"/>
                <w:lang w:val="en-GB"/>
              </w:rPr>
              <w:t>0.858</w:t>
            </w:r>
          </w:p>
        </w:tc>
        <w:tc>
          <w:tcPr>
            <w:tcW w:w="1287" w:type="dxa"/>
            <w:tcBorders>
              <w:top w:val="nil"/>
              <w:left w:val="nil"/>
              <w:bottom w:val="nil"/>
              <w:right w:val="nil"/>
            </w:tcBorders>
            <w:vAlign w:val="center"/>
          </w:tcPr>
          <w:p w14:paraId="5D2BF230" w14:textId="77777777" w:rsidR="006C6A62" w:rsidRPr="00471B0D" w:rsidRDefault="006C6A62" w:rsidP="000C54D0">
            <w:pPr>
              <w:jc w:val="center"/>
              <w:rPr>
                <w:rFonts w:cs="Times New Roman"/>
                <w:sz w:val="20"/>
                <w:szCs w:val="22"/>
                <w:lang w:val="en-GB"/>
              </w:rPr>
            </w:pPr>
            <w:r w:rsidRPr="00471B0D">
              <w:rPr>
                <w:rFonts w:eastAsia="Cambria" w:cs="Times New Roman"/>
                <w:sz w:val="20"/>
                <w:szCs w:val="22"/>
                <w:lang w:val="en-GB"/>
              </w:rPr>
              <w:t>0.766</w:t>
            </w:r>
          </w:p>
        </w:tc>
        <w:tc>
          <w:tcPr>
            <w:tcW w:w="1471" w:type="dxa"/>
            <w:tcBorders>
              <w:top w:val="nil"/>
              <w:left w:val="nil"/>
              <w:bottom w:val="nil"/>
              <w:right w:val="nil"/>
            </w:tcBorders>
            <w:vAlign w:val="center"/>
          </w:tcPr>
          <w:p w14:paraId="15FDCA7F" w14:textId="77777777" w:rsidR="006C6A62" w:rsidRPr="00471B0D" w:rsidRDefault="006C6A62" w:rsidP="000C54D0">
            <w:pPr>
              <w:jc w:val="center"/>
              <w:rPr>
                <w:rFonts w:cs="Times New Roman"/>
                <w:sz w:val="20"/>
                <w:szCs w:val="22"/>
                <w:lang w:val="en-GB"/>
              </w:rPr>
            </w:pPr>
            <w:r w:rsidRPr="00471B0D">
              <w:rPr>
                <w:rFonts w:eastAsia="Cambria" w:cs="Times New Roman"/>
                <w:sz w:val="20"/>
                <w:szCs w:val="22"/>
                <w:lang w:val="en-GB"/>
              </w:rPr>
              <w:t>0.933</w:t>
            </w:r>
          </w:p>
        </w:tc>
      </w:tr>
      <w:tr w:rsidR="006C6A62" w:rsidRPr="00471B0D" w14:paraId="7866B46E" w14:textId="77777777" w:rsidTr="000C54D0">
        <w:trPr>
          <w:trHeight w:val="21"/>
        </w:trPr>
        <w:tc>
          <w:tcPr>
            <w:tcW w:w="1672" w:type="dxa"/>
            <w:vMerge/>
            <w:tcBorders>
              <w:left w:val="nil"/>
              <w:bottom w:val="single" w:sz="7" w:space="0" w:color="000000"/>
              <w:right w:val="nil"/>
            </w:tcBorders>
          </w:tcPr>
          <w:p w14:paraId="0684C2AC" w14:textId="77777777" w:rsidR="006C6A62" w:rsidRPr="00471B0D" w:rsidRDefault="006C6A62" w:rsidP="000B4F8E">
            <w:pPr>
              <w:rPr>
                <w:rFonts w:cs="Times New Roman"/>
                <w:sz w:val="20"/>
                <w:szCs w:val="22"/>
                <w:lang w:val="en-GB"/>
              </w:rPr>
            </w:pPr>
          </w:p>
        </w:tc>
        <w:tc>
          <w:tcPr>
            <w:tcW w:w="812" w:type="dxa"/>
            <w:tcBorders>
              <w:top w:val="nil"/>
              <w:left w:val="nil"/>
              <w:bottom w:val="single" w:sz="7" w:space="0" w:color="000000"/>
              <w:right w:val="nil"/>
            </w:tcBorders>
            <w:vAlign w:val="center"/>
          </w:tcPr>
          <w:p w14:paraId="2E2CFBE7" w14:textId="2ED1DEFF" w:rsidR="006C6A62" w:rsidRPr="00471B0D" w:rsidRDefault="006C6A62" w:rsidP="000C54D0">
            <w:pPr>
              <w:jc w:val="center"/>
              <w:rPr>
                <w:rFonts w:cs="Times New Roman"/>
                <w:sz w:val="20"/>
                <w:szCs w:val="22"/>
                <w:lang w:val="en-GB"/>
              </w:rPr>
            </w:pPr>
            <w:r w:rsidRPr="00471B0D">
              <w:rPr>
                <w:rFonts w:eastAsia="Cambria" w:cs="Times New Roman"/>
                <w:sz w:val="20"/>
                <w:szCs w:val="22"/>
                <w:lang w:val="en-GB"/>
              </w:rPr>
              <w:t>SD</w:t>
            </w:r>
          </w:p>
        </w:tc>
        <w:tc>
          <w:tcPr>
            <w:tcW w:w="1564" w:type="dxa"/>
            <w:tcBorders>
              <w:top w:val="nil"/>
              <w:left w:val="nil"/>
              <w:bottom w:val="single" w:sz="7" w:space="0" w:color="000000"/>
              <w:right w:val="nil"/>
            </w:tcBorders>
            <w:vAlign w:val="center"/>
          </w:tcPr>
          <w:p w14:paraId="0EC8A855" w14:textId="77777777" w:rsidR="006C6A62" w:rsidRPr="00471B0D" w:rsidRDefault="006C6A62" w:rsidP="000C54D0">
            <w:pPr>
              <w:jc w:val="center"/>
              <w:rPr>
                <w:rFonts w:cs="Times New Roman"/>
                <w:sz w:val="20"/>
                <w:szCs w:val="22"/>
                <w:lang w:val="en-GB"/>
              </w:rPr>
            </w:pPr>
            <w:r w:rsidRPr="00471B0D">
              <w:rPr>
                <w:rFonts w:eastAsia="Cambria" w:cs="Times New Roman"/>
                <w:sz w:val="20"/>
                <w:szCs w:val="22"/>
                <w:lang w:val="en-GB"/>
              </w:rPr>
              <w:t>0.156</w:t>
            </w:r>
          </w:p>
        </w:tc>
        <w:tc>
          <w:tcPr>
            <w:tcW w:w="1358" w:type="dxa"/>
            <w:tcBorders>
              <w:top w:val="nil"/>
              <w:left w:val="nil"/>
              <w:bottom w:val="single" w:sz="7" w:space="0" w:color="000000"/>
              <w:right w:val="nil"/>
            </w:tcBorders>
            <w:vAlign w:val="center"/>
          </w:tcPr>
          <w:p w14:paraId="42EE8F6F" w14:textId="77777777" w:rsidR="006C6A62" w:rsidRPr="00471B0D" w:rsidRDefault="006C6A62" w:rsidP="000C54D0">
            <w:pPr>
              <w:jc w:val="center"/>
              <w:rPr>
                <w:rFonts w:cs="Times New Roman"/>
                <w:sz w:val="20"/>
                <w:szCs w:val="22"/>
                <w:lang w:val="en-GB"/>
              </w:rPr>
            </w:pPr>
            <w:r w:rsidRPr="00471B0D">
              <w:rPr>
                <w:rFonts w:eastAsia="Cambria" w:cs="Times New Roman"/>
                <w:sz w:val="20"/>
                <w:szCs w:val="22"/>
                <w:lang w:val="en-GB"/>
              </w:rPr>
              <w:t>0.226</w:t>
            </w:r>
          </w:p>
        </w:tc>
        <w:tc>
          <w:tcPr>
            <w:tcW w:w="1210" w:type="dxa"/>
            <w:tcBorders>
              <w:top w:val="nil"/>
              <w:left w:val="nil"/>
              <w:bottom w:val="single" w:sz="7" w:space="0" w:color="000000"/>
              <w:right w:val="nil"/>
            </w:tcBorders>
            <w:vAlign w:val="center"/>
          </w:tcPr>
          <w:p w14:paraId="32670954" w14:textId="5502FACA" w:rsidR="006C6A62" w:rsidRPr="00471B0D" w:rsidRDefault="006C6A62" w:rsidP="000C54D0">
            <w:pPr>
              <w:jc w:val="center"/>
              <w:rPr>
                <w:rFonts w:eastAsia="Cambria" w:cs="Times New Roman"/>
                <w:sz w:val="20"/>
                <w:szCs w:val="22"/>
                <w:lang w:val="en-GB"/>
              </w:rPr>
            </w:pPr>
            <w:r w:rsidRPr="00471B0D">
              <w:rPr>
                <w:rFonts w:eastAsia="Cambria" w:cs="Times New Roman"/>
                <w:sz w:val="20"/>
                <w:szCs w:val="22"/>
                <w:lang w:val="en-GB"/>
              </w:rPr>
              <w:t>0.176</w:t>
            </w:r>
          </w:p>
        </w:tc>
        <w:tc>
          <w:tcPr>
            <w:tcW w:w="1631" w:type="dxa"/>
            <w:tcBorders>
              <w:top w:val="nil"/>
              <w:left w:val="nil"/>
              <w:bottom w:val="single" w:sz="7" w:space="0" w:color="000000"/>
              <w:right w:val="nil"/>
            </w:tcBorders>
            <w:vAlign w:val="center"/>
          </w:tcPr>
          <w:p w14:paraId="550164E6" w14:textId="5AE23062" w:rsidR="006C6A62" w:rsidRPr="00471B0D" w:rsidRDefault="006C6A62" w:rsidP="000C54D0">
            <w:pPr>
              <w:jc w:val="center"/>
              <w:rPr>
                <w:rFonts w:cs="Times New Roman"/>
                <w:sz w:val="20"/>
                <w:szCs w:val="22"/>
                <w:lang w:val="en-GB"/>
              </w:rPr>
            </w:pPr>
            <w:r w:rsidRPr="00471B0D">
              <w:rPr>
                <w:rFonts w:eastAsia="Cambria" w:cs="Times New Roman"/>
                <w:sz w:val="20"/>
                <w:szCs w:val="22"/>
                <w:lang w:val="en-GB"/>
              </w:rPr>
              <w:t>0.198</w:t>
            </w:r>
          </w:p>
        </w:tc>
        <w:tc>
          <w:tcPr>
            <w:tcW w:w="1287" w:type="dxa"/>
            <w:tcBorders>
              <w:top w:val="nil"/>
              <w:left w:val="nil"/>
              <w:bottom w:val="single" w:sz="7" w:space="0" w:color="000000"/>
              <w:right w:val="nil"/>
            </w:tcBorders>
            <w:vAlign w:val="center"/>
          </w:tcPr>
          <w:p w14:paraId="3188A1A6" w14:textId="77777777" w:rsidR="006C6A62" w:rsidRPr="00471B0D" w:rsidRDefault="006C6A62" w:rsidP="000C54D0">
            <w:pPr>
              <w:jc w:val="center"/>
              <w:rPr>
                <w:rFonts w:cs="Times New Roman"/>
                <w:sz w:val="20"/>
                <w:szCs w:val="22"/>
                <w:lang w:val="en-GB"/>
              </w:rPr>
            </w:pPr>
            <w:r w:rsidRPr="00471B0D">
              <w:rPr>
                <w:rFonts w:eastAsia="Cambria" w:cs="Times New Roman"/>
                <w:sz w:val="20"/>
                <w:szCs w:val="22"/>
                <w:lang w:val="en-GB"/>
              </w:rPr>
              <w:t>0.299</w:t>
            </w:r>
          </w:p>
        </w:tc>
        <w:tc>
          <w:tcPr>
            <w:tcW w:w="1471" w:type="dxa"/>
            <w:tcBorders>
              <w:top w:val="nil"/>
              <w:left w:val="nil"/>
              <w:bottom w:val="single" w:sz="7" w:space="0" w:color="000000"/>
              <w:right w:val="nil"/>
            </w:tcBorders>
            <w:vAlign w:val="center"/>
          </w:tcPr>
          <w:p w14:paraId="71D44BA4" w14:textId="77777777" w:rsidR="006C6A62" w:rsidRPr="00471B0D" w:rsidRDefault="006C6A62" w:rsidP="000C54D0">
            <w:pPr>
              <w:jc w:val="center"/>
              <w:rPr>
                <w:rFonts w:cs="Times New Roman"/>
                <w:sz w:val="20"/>
                <w:szCs w:val="22"/>
                <w:lang w:val="en-GB"/>
              </w:rPr>
            </w:pPr>
            <w:r w:rsidRPr="00471B0D">
              <w:rPr>
                <w:rFonts w:eastAsia="Cambria" w:cs="Times New Roman"/>
                <w:sz w:val="20"/>
                <w:szCs w:val="22"/>
                <w:lang w:val="en-GB"/>
              </w:rPr>
              <w:t>0.169</w:t>
            </w:r>
          </w:p>
        </w:tc>
      </w:tr>
    </w:tbl>
    <w:p w14:paraId="1724E8DC" w14:textId="1F850622" w:rsidR="0079461D" w:rsidRPr="00471B0D" w:rsidRDefault="007A08B4" w:rsidP="000C54D0">
      <w:pPr>
        <w:spacing w:after="3"/>
        <w:ind w:left="184" w:right="174" w:hanging="10"/>
        <w:rPr>
          <w:rFonts w:eastAsia="Cambria" w:cs="Times New Roman"/>
          <w:sz w:val="20"/>
          <w:szCs w:val="20"/>
          <w:lang w:val="en-GB"/>
        </w:rPr>
      </w:pPr>
      <w:r w:rsidRPr="00471B0D">
        <w:rPr>
          <w:rFonts w:eastAsia="Cambria" w:cs="Times New Roman"/>
          <w:sz w:val="20"/>
          <w:szCs w:val="20"/>
          <w:lang w:val="en-GB"/>
        </w:rPr>
        <w:t>Source:</w:t>
      </w:r>
      <w:r w:rsidR="00E55477" w:rsidRPr="00471B0D">
        <w:rPr>
          <w:rFonts w:eastAsia="Cambria" w:cs="Times New Roman"/>
          <w:sz w:val="20"/>
          <w:szCs w:val="20"/>
          <w:lang w:val="en-GB"/>
        </w:rPr>
        <w:t xml:space="preserve"> Our own calculations based on </w:t>
      </w:r>
      <w:r w:rsidR="00E55477" w:rsidRPr="00471B0D">
        <w:rPr>
          <w:sz w:val="20"/>
          <w:szCs w:val="20"/>
          <w:lang w:val="en-GB"/>
        </w:rPr>
        <w:t>SES 2006, 2010, 2014 and 2018 wave data.</w:t>
      </w:r>
    </w:p>
    <w:p w14:paraId="1DA3CDAC" w14:textId="77777777" w:rsidR="00FC4201" w:rsidRDefault="00FC4201" w:rsidP="00CD09BB">
      <w:pPr>
        <w:spacing w:after="3"/>
        <w:ind w:left="184" w:right="174" w:hanging="10"/>
        <w:rPr>
          <w:rFonts w:eastAsia="Cambria" w:cs="Times New Roman"/>
          <w:lang w:val="en-GB"/>
        </w:rPr>
        <w:sectPr w:rsidR="00FC4201" w:rsidSect="00FC4201">
          <w:pgSz w:w="16838" w:h="11906" w:orient="landscape"/>
          <w:pgMar w:top="1474" w:right="1134" w:bottom="1474" w:left="1134" w:header="709" w:footer="709" w:gutter="0"/>
          <w:cols w:space="708"/>
          <w:docGrid w:linePitch="360"/>
        </w:sectPr>
      </w:pPr>
    </w:p>
    <w:p w14:paraId="7E05EE00" w14:textId="7F7DF16D" w:rsidR="0079461D" w:rsidRPr="00471B0D" w:rsidRDefault="0079461D" w:rsidP="00CD09BB">
      <w:pPr>
        <w:spacing w:after="3"/>
        <w:ind w:left="184" w:right="174" w:hanging="10"/>
        <w:rPr>
          <w:rFonts w:cs="Times New Roman"/>
          <w:lang w:val="en-GB"/>
        </w:rPr>
      </w:pPr>
      <w:r w:rsidRPr="00471B0D">
        <w:rPr>
          <w:rFonts w:eastAsia="Cambria" w:cs="Times New Roman"/>
          <w:lang w:val="en-GB"/>
        </w:rPr>
        <w:lastRenderedPageBreak/>
        <w:t xml:space="preserve">Table </w:t>
      </w:r>
      <w:r w:rsidR="00337349">
        <w:rPr>
          <w:rFonts w:eastAsia="Cambria" w:cs="Times New Roman"/>
          <w:lang w:val="en-GB"/>
        </w:rPr>
        <w:t>S</w:t>
      </w:r>
      <w:r w:rsidR="00B341DD" w:rsidRPr="00471B0D">
        <w:rPr>
          <w:rFonts w:eastAsia="Cambria" w:cs="Times New Roman"/>
          <w:lang w:val="en-GB"/>
        </w:rPr>
        <w:t>B5</w:t>
      </w:r>
      <w:r w:rsidR="00CD09BB" w:rsidRPr="00471B0D">
        <w:rPr>
          <w:rFonts w:eastAsia="Cambria" w:cs="Times New Roman"/>
          <w:lang w:val="en-GB"/>
        </w:rPr>
        <w:t xml:space="preserve">. </w:t>
      </w:r>
      <w:r w:rsidR="008B0737" w:rsidRPr="00471B0D">
        <w:rPr>
          <w:rFonts w:eastAsia="Cambria" w:cs="Times New Roman"/>
          <w:lang w:val="en-GB"/>
        </w:rPr>
        <w:t xml:space="preserve">Share </w:t>
      </w:r>
      <w:r w:rsidRPr="00471B0D">
        <w:rPr>
          <w:rFonts w:eastAsia="Cambria" w:cs="Times New Roman"/>
          <w:lang w:val="en-GB"/>
        </w:rPr>
        <w:t xml:space="preserve">of firms by classes of </w:t>
      </w:r>
      <w:r w:rsidR="006F483D" w:rsidRPr="00471B0D">
        <w:rPr>
          <w:rFonts w:eastAsia="Cambria" w:cs="Times New Roman"/>
          <w:lang w:val="en-GB"/>
        </w:rPr>
        <w:t xml:space="preserve">employee </w:t>
      </w:r>
      <w:r w:rsidRPr="00471B0D">
        <w:rPr>
          <w:rFonts w:eastAsia="Cambria" w:cs="Times New Roman"/>
          <w:lang w:val="en-GB"/>
        </w:rPr>
        <w:t>modal-age, by country</w:t>
      </w:r>
    </w:p>
    <w:tbl>
      <w:tblPr>
        <w:tblStyle w:val="TableGrid"/>
        <w:tblW w:w="7532" w:type="dxa"/>
        <w:tblInd w:w="270" w:type="dxa"/>
        <w:tblCellMar>
          <w:top w:w="39" w:type="dxa"/>
          <w:right w:w="119" w:type="dxa"/>
        </w:tblCellMar>
        <w:tblLook w:val="04A0" w:firstRow="1" w:lastRow="0" w:firstColumn="1" w:lastColumn="0" w:noHBand="0" w:noVBand="1"/>
      </w:tblPr>
      <w:tblGrid>
        <w:gridCol w:w="939"/>
        <w:gridCol w:w="1125"/>
        <w:gridCol w:w="1092"/>
        <w:gridCol w:w="846"/>
        <w:gridCol w:w="1312"/>
        <w:gridCol w:w="1035"/>
        <w:gridCol w:w="1183"/>
      </w:tblGrid>
      <w:tr w:rsidR="006676EE" w:rsidRPr="00471B0D" w14:paraId="49A5C696" w14:textId="77777777" w:rsidTr="000C54D0">
        <w:trPr>
          <w:trHeight w:val="20"/>
        </w:trPr>
        <w:tc>
          <w:tcPr>
            <w:tcW w:w="939" w:type="dxa"/>
            <w:tcBorders>
              <w:top w:val="single" w:sz="7" w:space="0" w:color="000000"/>
              <w:left w:val="nil"/>
              <w:bottom w:val="single" w:sz="5" w:space="0" w:color="000000"/>
              <w:right w:val="nil"/>
            </w:tcBorders>
          </w:tcPr>
          <w:p w14:paraId="44886B0A" w14:textId="77777777" w:rsidR="00F177C4" w:rsidRPr="00471B0D" w:rsidRDefault="00F177C4" w:rsidP="00F177C4">
            <w:pPr>
              <w:ind w:left="120"/>
              <w:rPr>
                <w:rFonts w:cs="Times New Roman"/>
                <w:sz w:val="20"/>
                <w:szCs w:val="22"/>
                <w:lang w:val="en-GB"/>
              </w:rPr>
            </w:pPr>
            <w:r w:rsidRPr="00471B0D">
              <w:rPr>
                <w:rFonts w:eastAsia="Cambria" w:cs="Times New Roman"/>
                <w:sz w:val="20"/>
                <w:szCs w:val="22"/>
                <w:lang w:val="en-GB"/>
              </w:rPr>
              <w:t>Modal age workers:</w:t>
            </w:r>
          </w:p>
        </w:tc>
        <w:tc>
          <w:tcPr>
            <w:tcW w:w="1125" w:type="dxa"/>
            <w:tcBorders>
              <w:top w:val="single" w:sz="7" w:space="0" w:color="000000"/>
              <w:left w:val="nil"/>
              <w:bottom w:val="single" w:sz="5" w:space="0" w:color="000000"/>
              <w:right w:val="nil"/>
            </w:tcBorders>
          </w:tcPr>
          <w:p w14:paraId="407F2DFB" w14:textId="2B9FC639" w:rsidR="00F177C4" w:rsidRPr="00471B0D" w:rsidRDefault="00F177C4" w:rsidP="00F177C4">
            <w:pPr>
              <w:ind w:left="194"/>
              <w:rPr>
                <w:rFonts w:cs="Times New Roman"/>
                <w:sz w:val="20"/>
                <w:szCs w:val="22"/>
                <w:lang w:val="en-GB"/>
              </w:rPr>
            </w:pPr>
            <w:r w:rsidRPr="00471B0D">
              <w:rPr>
                <w:rFonts w:eastAsia="Cambria" w:cs="Times New Roman"/>
                <w:sz w:val="20"/>
                <w:szCs w:val="22"/>
                <w:lang w:val="en-GB"/>
              </w:rPr>
              <w:t>B</w:t>
            </w:r>
            <w:r w:rsidR="006676EE" w:rsidRPr="00471B0D">
              <w:rPr>
                <w:rFonts w:eastAsia="Cambria" w:cs="Times New Roman"/>
                <w:sz w:val="20"/>
                <w:szCs w:val="22"/>
                <w:lang w:val="en-GB"/>
              </w:rPr>
              <w:t>elgium</w:t>
            </w:r>
          </w:p>
        </w:tc>
        <w:tc>
          <w:tcPr>
            <w:tcW w:w="1092" w:type="dxa"/>
            <w:tcBorders>
              <w:top w:val="single" w:sz="7" w:space="0" w:color="000000"/>
              <w:left w:val="nil"/>
              <w:bottom w:val="single" w:sz="5" w:space="0" w:color="000000"/>
              <w:right w:val="nil"/>
            </w:tcBorders>
          </w:tcPr>
          <w:p w14:paraId="6A13DDBB" w14:textId="2B844B48" w:rsidR="00F177C4" w:rsidRPr="00471B0D" w:rsidRDefault="00F177C4" w:rsidP="00F177C4">
            <w:pPr>
              <w:ind w:left="206"/>
              <w:rPr>
                <w:rFonts w:cs="Times New Roman"/>
                <w:sz w:val="20"/>
                <w:szCs w:val="22"/>
                <w:lang w:val="en-GB"/>
              </w:rPr>
            </w:pPr>
            <w:r w:rsidRPr="00471B0D">
              <w:rPr>
                <w:rFonts w:eastAsia="Cambria" w:cs="Times New Roman"/>
                <w:sz w:val="20"/>
                <w:szCs w:val="22"/>
                <w:lang w:val="en-GB"/>
              </w:rPr>
              <w:t>C</w:t>
            </w:r>
            <w:r w:rsidR="006676EE" w:rsidRPr="00471B0D">
              <w:rPr>
                <w:rFonts w:eastAsia="Cambria" w:cs="Times New Roman"/>
                <w:sz w:val="20"/>
                <w:szCs w:val="22"/>
                <w:lang w:val="en-GB"/>
              </w:rPr>
              <w:t>zechia</w:t>
            </w:r>
          </w:p>
        </w:tc>
        <w:tc>
          <w:tcPr>
            <w:tcW w:w="846" w:type="dxa"/>
            <w:tcBorders>
              <w:top w:val="single" w:sz="7" w:space="0" w:color="000000"/>
              <w:left w:val="nil"/>
              <w:bottom w:val="single" w:sz="5" w:space="0" w:color="000000"/>
              <w:right w:val="nil"/>
            </w:tcBorders>
          </w:tcPr>
          <w:p w14:paraId="35B27EFA" w14:textId="664EC2FB" w:rsidR="00F177C4" w:rsidRPr="00471B0D" w:rsidRDefault="00F177C4" w:rsidP="00F177C4">
            <w:pPr>
              <w:ind w:left="182"/>
              <w:rPr>
                <w:rFonts w:eastAsia="Cambria" w:cs="Times New Roman"/>
                <w:sz w:val="20"/>
                <w:szCs w:val="22"/>
                <w:lang w:val="en-GB"/>
              </w:rPr>
            </w:pPr>
            <w:r w:rsidRPr="00471B0D">
              <w:rPr>
                <w:rFonts w:eastAsia="Cambria" w:cs="Times New Roman"/>
                <w:sz w:val="20"/>
                <w:szCs w:val="22"/>
                <w:lang w:val="en-GB"/>
              </w:rPr>
              <w:t>F</w:t>
            </w:r>
            <w:r w:rsidR="006676EE" w:rsidRPr="00471B0D">
              <w:rPr>
                <w:rFonts w:eastAsia="Cambria" w:cs="Times New Roman"/>
                <w:sz w:val="20"/>
                <w:szCs w:val="22"/>
                <w:lang w:val="en-GB"/>
              </w:rPr>
              <w:t>rance</w:t>
            </w:r>
          </w:p>
        </w:tc>
        <w:tc>
          <w:tcPr>
            <w:tcW w:w="1312" w:type="dxa"/>
            <w:tcBorders>
              <w:top w:val="single" w:sz="7" w:space="0" w:color="000000"/>
              <w:left w:val="nil"/>
              <w:bottom w:val="single" w:sz="5" w:space="0" w:color="000000"/>
              <w:right w:val="nil"/>
            </w:tcBorders>
          </w:tcPr>
          <w:p w14:paraId="172E5030" w14:textId="0D48C314" w:rsidR="00F177C4" w:rsidRPr="00471B0D" w:rsidRDefault="006676EE" w:rsidP="00F177C4">
            <w:pPr>
              <w:ind w:left="182"/>
              <w:rPr>
                <w:rFonts w:cs="Times New Roman"/>
                <w:sz w:val="20"/>
                <w:szCs w:val="22"/>
                <w:lang w:val="en-GB"/>
              </w:rPr>
            </w:pPr>
            <w:r w:rsidRPr="00471B0D">
              <w:rPr>
                <w:rFonts w:eastAsia="Cambria" w:cs="Times New Roman"/>
                <w:sz w:val="20"/>
                <w:szCs w:val="22"/>
                <w:lang w:val="en-GB"/>
              </w:rPr>
              <w:t>Germany</w:t>
            </w:r>
          </w:p>
        </w:tc>
        <w:tc>
          <w:tcPr>
            <w:tcW w:w="1035" w:type="dxa"/>
            <w:tcBorders>
              <w:top w:val="single" w:sz="7" w:space="0" w:color="000000"/>
              <w:left w:val="nil"/>
              <w:bottom w:val="single" w:sz="5" w:space="0" w:color="000000"/>
              <w:right w:val="nil"/>
            </w:tcBorders>
          </w:tcPr>
          <w:p w14:paraId="66C70193" w14:textId="3B709967" w:rsidR="00F177C4" w:rsidRPr="00471B0D" w:rsidRDefault="006676EE" w:rsidP="00F177C4">
            <w:pPr>
              <w:ind w:left="227"/>
              <w:rPr>
                <w:rFonts w:cs="Times New Roman"/>
                <w:sz w:val="20"/>
                <w:szCs w:val="22"/>
                <w:lang w:val="en-GB"/>
              </w:rPr>
            </w:pPr>
            <w:r w:rsidRPr="00471B0D">
              <w:rPr>
                <w:rFonts w:eastAsia="Cambria" w:cs="Times New Roman"/>
                <w:sz w:val="20"/>
                <w:szCs w:val="22"/>
                <w:lang w:val="en-GB"/>
              </w:rPr>
              <w:t>Spain</w:t>
            </w:r>
          </w:p>
        </w:tc>
        <w:tc>
          <w:tcPr>
            <w:tcW w:w="1183" w:type="dxa"/>
            <w:tcBorders>
              <w:top w:val="single" w:sz="7" w:space="0" w:color="000000"/>
              <w:left w:val="nil"/>
              <w:bottom w:val="single" w:sz="5" w:space="0" w:color="000000"/>
              <w:right w:val="nil"/>
            </w:tcBorders>
          </w:tcPr>
          <w:p w14:paraId="03ED8220" w14:textId="69B9D4AA" w:rsidR="00F177C4" w:rsidRPr="00471B0D" w:rsidRDefault="00F177C4" w:rsidP="00F177C4">
            <w:pPr>
              <w:ind w:left="164"/>
              <w:jc w:val="both"/>
              <w:rPr>
                <w:rFonts w:cs="Times New Roman"/>
                <w:sz w:val="20"/>
                <w:szCs w:val="22"/>
                <w:lang w:val="en-GB"/>
              </w:rPr>
            </w:pPr>
            <w:r w:rsidRPr="00471B0D">
              <w:rPr>
                <w:rFonts w:eastAsia="Cambria" w:cs="Times New Roman"/>
                <w:sz w:val="20"/>
                <w:szCs w:val="22"/>
                <w:lang w:val="en-GB"/>
              </w:rPr>
              <w:t>U</w:t>
            </w:r>
            <w:r w:rsidR="006676EE" w:rsidRPr="00471B0D">
              <w:rPr>
                <w:rFonts w:eastAsia="Cambria" w:cs="Times New Roman"/>
                <w:sz w:val="20"/>
                <w:szCs w:val="22"/>
                <w:lang w:val="en-GB"/>
              </w:rPr>
              <w:t>nited Kingdom</w:t>
            </w:r>
          </w:p>
        </w:tc>
      </w:tr>
      <w:tr w:rsidR="006676EE" w:rsidRPr="00471B0D" w14:paraId="7D39B41B" w14:textId="77777777" w:rsidTr="000C54D0">
        <w:trPr>
          <w:trHeight w:val="20"/>
        </w:trPr>
        <w:tc>
          <w:tcPr>
            <w:tcW w:w="939" w:type="dxa"/>
            <w:tcBorders>
              <w:top w:val="single" w:sz="5" w:space="0" w:color="000000"/>
              <w:left w:val="nil"/>
              <w:bottom w:val="nil"/>
              <w:right w:val="nil"/>
            </w:tcBorders>
          </w:tcPr>
          <w:p w14:paraId="77C054D6" w14:textId="19206C34" w:rsidR="00F177C4" w:rsidRPr="00471B0D" w:rsidRDefault="00F177C4" w:rsidP="00F177C4">
            <w:pPr>
              <w:ind w:left="120"/>
              <w:rPr>
                <w:rFonts w:cs="Times New Roman"/>
                <w:sz w:val="20"/>
                <w:szCs w:val="22"/>
                <w:lang w:val="en-GB"/>
              </w:rPr>
            </w:pPr>
            <w:r w:rsidRPr="00471B0D">
              <w:rPr>
                <w:rFonts w:eastAsia="Cambria" w:cs="Times New Roman"/>
                <w:sz w:val="20"/>
                <w:szCs w:val="22"/>
                <w:lang w:val="en-GB"/>
              </w:rPr>
              <w:t>14</w:t>
            </w:r>
            <w:r w:rsidR="008B0737" w:rsidRPr="00471B0D">
              <w:rPr>
                <w:rFonts w:eastAsia="Cambria" w:cs="Times New Roman"/>
                <w:sz w:val="20"/>
                <w:szCs w:val="22"/>
                <w:lang w:val="en-GB"/>
              </w:rPr>
              <w:t>–</w:t>
            </w:r>
            <w:r w:rsidRPr="00471B0D">
              <w:rPr>
                <w:rFonts w:eastAsia="Cambria" w:cs="Times New Roman"/>
                <w:sz w:val="20"/>
                <w:szCs w:val="22"/>
                <w:lang w:val="en-GB"/>
              </w:rPr>
              <w:t>19</w:t>
            </w:r>
          </w:p>
        </w:tc>
        <w:tc>
          <w:tcPr>
            <w:tcW w:w="1125" w:type="dxa"/>
            <w:tcBorders>
              <w:top w:val="single" w:sz="5" w:space="0" w:color="000000"/>
              <w:left w:val="nil"/>
              <w:bottom w:val="nil"/>
              <w:right w:val="nil"/>
            </w:tcBorders>
          </w:tcPr>
          <w:p w14:paraId="2883889C" w14:textId="77777777" w:rsidR="00F177C4" w:rsidRPr="00471B0D" w:rsidRDefault="00F177C4" w:rsidP="00F177C4">
            <w:pPr>
              <w:ind w:left="109"/>
              <w:rPr>
                <w:rFonts w:cs="Times New Roman"/>
                <w:sz w:val="20"/>
                <w:szCs w:val="22"/>
                <w:lang w:val="en-GB"/>
              </w:rPr>
            </w:pPr>
            <w:r w:rsidRPr="00471B0D">
              <w:rPr>
                <w:rFonts w:eastAsia="Cambria" w:cs="Times New Roman"/>
                <w:sz w:val="20"/>
                <w:szCs w:val="22"/>
                <w:lang w:val="en-GB"/>
              </w:rPr>
              <w:t>0.25</w:t>
            </w:r>
          </w:p>
        </w:tc>
        <w:tc>
          <w:tcPr>
            <w:tcW w:w="1092" w:type="dxa"/>
            <w:tcBorders>
              <w:top w:val="single" w:sz="5" w:space="0" w:color="000000"/>
              <w:left w:val="nil"/>
              <w:bottom w:val="nil"/>
              <w:right w:val="nil"/>
            </w:tcBorders>
          </w:tcPr>
          <w:p w14:paraId="591C8DAE" w14:textId="77777777" w:rsidR="00F177C4" w:rsidRPr="00471B0D" w:rsidRDefault="00F177C4" w:rsidP="00F177C4">
            <w:pPr>
              <w:ind w:left="109"/>
              <w:rPr>
                <w:rFonts w:cs="Times New Roman"/>
                <w:sz w:val="20"/>
                <w:szCs w:val="22"/>
                <w:lang w:val="en-GB"/>
              </w:rPr>
            </w:pPr>
            <w:r w:rsidRPr="00471B0D">
              <w:rPr>
                <w:rFonts w:eastAsia="Cambria" w:cs="Times New Roman"/>
                <w:sz w:val="20"/>
                <w:szCs w:val="22"/>
                <w:lang w:val="en-GB"/>
              </w:rPr>
              <w:t>0.08</w:t>
            </w:r>
          </w:p>
        </w:tc>
        <w:tc>
          <w:tcPr>
            <w:tcW w:w="846" w:type="dxa"/>
            <w:tcBorders>
              <w:top w:val="single" w:sz="5" w:space="0" w:color="000000"/>
              <w:left w:val="nil"/>
              <w:bottom w:val="nil"/>
              <w:right w:val="nil"/>
            </w:tcBorders>
          </w:tcPr>
          <w:p w14:paraId="69F97B68" w14:textId="18B69119" w:rsidR="00F177C4" w:rsidRPr="00471B0D" w:rsidRDefault="00F177C4" w:rsidP="00F177C4">
            <w:pPr>
              <w:ind w:left="109"/>
              <w:rPr>
                <w:rFonts w:eastAsia="Cambria" w:cs="Times New Roman"/>
                <w:sz w:val="20"/>
                <w:szCs w:val="22"/>
                <w:lang w:val="en-GB"/>
              </w:rPr>
            </w:pPr>
            <w:r w:rsidRPr="00471B0D">
              <w:rPr>
                <w:rFonts w:eastAsia="Cambria" w:cs="Times New Roman"/>
                <w:sz w:val="20"/>
                <w:szCs w:val="22"/>
                <w:lang w:val="en-GB"/>
              </w:rPr>
              <w:t>0.32</w:t>
            </w:r>
          </w:p>
        </w:tc>
        <w:tc>
          <w:tcPr>
            <w:tcW w:w="1312" w:type="dxa"/>
            <w:tcBorders>
              <w:top w:val="single" w:sz="5" w:space="0" w:color="000000"/>
              <w:left w:val="nil"/>
              <w:bottom w:val="nil"/>
              <w:right w:val="nil"/>
            </w:tcBorders>
          </w:tcPr>
          <w:p w14:paraId="37743137" w14:textId="7A6E066D" w:rsidR="00F177C4" w:rsidRPr="00471B0D" w:rsidRDefault="00F177C4" w:rsidP="00F177C4">
            <w:pPr>
              <w:ind w:left="109"/>
              <w:rPr>
                <w:rFonts w:cs="Times New Roman"/>
                <w:sz w:val="20"/>
                <w:szCs w:val="22"/>
                <w:lang w:val="en-GB"/>
              </w:rPr>
            </w:pPr>
            <w:r w:rsidRPr="00471B0D">
              <w:rPr>
                <w:rFonts w:eastAsia="Cambria" w:cs="Times New Roman"/>
                <w:sz w:val="20"/>
                <w:szCs w:val="22"/>
                <w:lang w:val="en-GB"/>
              </w:rPr>
              <w:t>0.68</w:t>
            </w:r>
          </w:p>
        </w:tc>
        <w:tc>
          <w:tcPr>
            <w:tcW w:w="1035" w:type="dxa"/>
            <w:tcBorders>
              <w:top w:val="single" w:sz="5" w:space="0" w:color="000000"/>
              <w:left w:val="nil"/>
              <w:bottom w:val="nil"/>
              <w:right w:val="nil"/>
            </w:tcBorders>
          </w:tcPr>
          <w:p w14:paraId="7F90DF1F" w14:textId="77777777" w:rsidR="00F177C4" w:rsidRPr="00471B0D" w:rsidRDefault="00F177C4" w:rsidP="00F177C4">
            <w:pPr>
              <w:ind w:left="109"/>
              <w:rPr>
                <w:rFonts w:cs="Times New Roman"/>
                <w:sz w:val="20"/>
                <w:szCs w:val="22"/>
                <w:lang w:val="en-GB"/>
              </w:rPr>
            </w:pPr>
            <w:r w:rsidRPr="00471B0D">
              <w:rPr>
                <w:rFonts w:eastAsia="Cambria" w:cs="Times New Roman"/>
                <w:sz w:val="20"/>
                <w:szCs w:val="22"/>
                <w:lang w:val="en-GB"/>
              </w:rPr>
              <w:t>0.21</w:t>
            </w:r>
          </w:p>
        </w:tc>
        <w:tc>
          <w:tcPr>
            <w:tcW w:w="1183" w:type="dxa"/>
            <w:tcBorders>
              <w:top w:val="single" w:sz="5" w:space="0" w:color="000000"/>
              <w:left w:val="nil"/>
              <w:bottom w:val="nil"/>
              <w:right w:val="nil"/>
            </w:tcBorders>
          </w:tcPr>
          <w:p w14:paraId="0D4DD038" w14:textId="77777777" w:rsidR="00F177C4" w:rsidRPr="00471B0D" w:rsidRDefault="00F177C4" w:rsidP="00F177C4">
            <w:pPr>
              <w:ind w:left="109"/>
              <w:rPr>
                <w:rFonts w:cs="Times New Roman"/>
                <w:sz w:val="20"/>
                <w:szCs w:val="22"/>
                <w:lang w:val="en-GB"/>
              </w:rPr>
            </w:pPr>
            <w:r w:rsidRPr="00471B0D">
              <w:rPr>
                <w:rFonts w:eastAsia="Cambria" w:cs="Times New Roman"/>
                <w:sz w:val="20"/>
                <w:szCs w:val="22"/>
                <w:lang w:val="en-GB"/>
              </w:rPr>
              <w:t>3.48</w:t>
            </w:r>
          </w:p>
        </w:tc>
      </w:tr>
      <w:tr w:rsidR="006676EE" w:rsidRPr="00471B0D" w14:paraId="2C981685" w14:textId="77777777" w:rsidTr="000C54D0">
        <w:trPr>
          <w:trHeight w:val="20"/>
        </w:trPr>
        <w:tc>
          <w:tcPr>
            <w:tcW w:w="939" w:type="dxa"/>
            <w:tcBorders>
              <w:top w:val="nil"/>
              <w:left w:val="nil"/>
              <w:bottom w:val="nil"/>
              <w:right w:val="nil"/>
            </w:tcBorders>
          </w:tcPr>
          <w:p w14:paraId="29BF5FC1" w14:textId="0BE3D6B1" w:rsidR="00F177C4" w:rsidRPr="00471B0D" w:rsidRDefault="00F177C4" w:rsidP="00F177C4">
            <w:pPr>
              <w:ind w:left="120"/>
              <w:rPr>
                <w:rFonts w:cs="Times New Roman"/>
                <w:sz w:val="20"/>
                <w:szCs w:val="22"/>
                <w:lang w:val="en-GB"/>
              </w:rPr>
            </w:pPr>
            <w:r w:rsidRPr="00471B0D">
              <w:rPr>
                <w:rFonts w:eastAsia="Cambria" w:cs="Times New Roman"/>
                <w:sz w:val="20"/>
                <w:szCs w:val="22"/>
                <w:lang w:val="en-GB"/>
              </w:rPr>
              <w:t>20</w:t>
            </w:r>
            <w:r w:rsidR="008B0737" w:rsidRPr="00471B0D">
              <w:rPr>
                <w:rFonts w:eastAsia="Cambria" w:cs="Times New Roman"/>
                <w:sz w:val="20"/>
                <w:szCs w:val="22"/>
                <w:lang w:val="en-GB"/>
              </w:rPr>
              <w:t>–</w:t>
            </w:r>
            <w:r w:rsidRPr="00471B0D">
              <w:rPr>
                <w:rFonts w:eastAsia="Cambria" w:cs="Times New Roman"/>
                <w:sz w:val="20"/>
                <w:szCs w:val="22"/>
                <w:lang w:val="en-GB"/>
              </w:rPr>
              <w:t>29</w:t>
            </w:r>
          </w:p>
        </w:tc>
        <w:tc>
          <w:tcPr>
            <w:tcW w:w="1125" w:type="dxa"/>
            <w:tcBorders>
              <w:top w:val="nil"/>
              <w:left w:val="nil"/>
              <w:bottom w:val="nil"/>
              <w:right w:val="nil"/>
            </w:tcBorders>
          </w:tcPr>
          <w:p w14:paraId="2DC930FA" w14:textId="77777777" w:rsidR="00F177C4" w:rsidRPr="00471B0D" w:rsidRDefault="00F177C4" w:rsidP="00F177C4">
            <w:pPr>
              <w:rPr>
                <w:rFonts w:cs="Times New Roman"/>
                <w:sz w:val="20"/>
                <w:szCs w:val="22"/>
                <w:lang w:val="en-GB"/>
              </w:rPr>
            </w:pPr>
            <w:r w:rsidRPr="00471B0D">
              <w:rPr>
                <w:rFonts w:eastAsia="Cambria" w:cs="Times New Roman"/>
                <w:sz w:val="20"/>
                <w:szCs w:val="22"/>
                <w:lang w:val="en-GB"/>
              </w:rPr>
              <w:t>13.36</w:t>
            </w:r>
          </w:p>
        </w:tc>
        <w:tc>
          <w:tcPr>
            <w:tcW w:w="1092" w:type="dxa"/>
            <w:tcBorders>
              <w:top w:val="nil"/>
              <w:left w:val="nil"/>
              <w:bottom w:val="nil"/>
              <w:right w:val="nil"/>
            </w:tcBorders>
          </w:tcPr>
          <w:p w14:paraId="1A68B3B3" w14:textId="77777777" w:rsidR="00F177C4" w:rsidRPr="00471B0D" w:rsidRDefault="00F177C4" w:rsidP="00F177C4">
            <w:pPr>
              <w:ind w:left="109"/>
              <w:rPr>
                <w:rFonts w:cs="Times New Roman"/>
                <w:sz w:val="20"/>
                <w:szCs w:val="22"/>
                <w:lang w:val="en-GB"/>
              </w:rPr>
            </w:pPr>
            <w:r w:rsidRPr="00471B0D">
              <w:rPr>
                <w:rFonts w:eastAsia="Cambria" w:cs="Times New Roman"/>
                <w:sz w:val="20"/>
                <w:szCs w:val="22"/>
                <w:lang w:val="en-GB"/>
              </w:rPr>
              <w:t>6.36</w:t>
            </w:r>
          </w:p>
        </w:tc>
        <w:tc>
          <w:tcPr>
            <w:tcW w:w="846" w:type="dxa"/>
            <w:tcBorders>
              <w:top w:val="nil"/>
              <w:left w:val="nil"/>
              <w:bottom w:val="nil"/>
              <w:right w:val="nil"/>
            </w:tcBorders>
          </w:tcPr>
          <w:p w14:paraId="3E1E7AF0" w14:textId="2EE921F5" w:rsidR="00F177C4" w:rsidRPr="00471B0D" w:rsidRDefault="00F177C4" w:rsidP="00F177C4">
            <w:pPr>
              <w:rPr>
                <w:rFonts w:eastAsia="Cambria" w:cs="Times New Roman"/>
                <w:sz w:val="20"/>
                <w:szCs w:val="22"/>
                <w:lang w:val="en-GB"/>
              </w:rPr>
            </w:pPr>
            <w:r w:rsidRPr="00471B0D">
              <w:rPr>
                <w:rFonts w:eastAsia="Cambria" w:cs="Times New Roman"/>
                <w:sz w:val="20"/>
                <w:szCs w:val="22"/>
                <w:lang w:val="en-GB"/>
              </w:rPr>
              <w:t>10.53</w:t>
            </w:r>
          </w:p>
        </w:tc>
        <w:tc>
          <w:tcPr>
            <w:tcW w:w="1312" w:type="dxa"/>
            <w:tcBorders>
              <w:top w:val="nil"/>
              <w:left w:val="nil"/>
              <w:bottom w:val="nil"/>
              <w:right w:val="nil"/>
            </w:tcBorders>
          </w:tcPr>
          <w:p w14:paraId="3DC29B71" w14:textId="11DF49CA" w:rsidR="00F177C4" w:rsidRPr="00471B0D" w:rsidRDefault="00F177C4" w:rsidP="00F177C4">
            <w:pPr>
              <w:rPr>
                <w:rFonts w:cs="Times New Roman"/>
                <w:sz w:val="20"/>
                <w:szCs w:val="22"/>
                <w:lang w:val="en-GB"/>
              </w:rPr>
            </w:pPr>
            <w:r w:rsidRPr="00471B0D">
              <w:rPr>
                <w:rFonts w:eastAsia="Cambria" w:cs="Times New Roman"/>
                <w:sz w:val="20"/>
                <w:szCs w:val="22"/>
                <w:lang w:val="en-GB"/>
              </w:rPr>
              <w:t>15.87</w:t>
            </w:r>
          </w:p>
        </w:tc>
        <w:tc>
          <w:tcPr>
            <w:tcW w:w="1035" w:type="dxa"/>
            <w:tcBorders>
              <w:top w:val="nil"/>
              <w:left w:val="nil"/>
              <w:bottom w:val="nil"/>
              <w:right w:val="nil"/>
            </w:tcBorders>
          </w:tcPr>
          <w:p w14:paraId="6DD2077A" w14:textId="77777777" w:rsidR="00F177C4" w:rsidRPr="00471B0D" w:rsidRDefault="00F177C4" w:rsidP="00F177C4">
            <w:pPr>
              <w:rPr>
                <w:rFonts w:cs="Times New Roman"/>
                <w:sz w:val="20"/>
                <w:szCs w:val="22"/>
                <w:lang w:val="en-GB"/>
              </w:rPr>
            </w:pPr>
            <w:r w:rsidRPr="00471B0D">
              <w:rPr>
                <w:rFonts w:eastAsia="Cambria" w:cs="Times New Roman"/>
                <w:sz w:val="20"/>
                <w:szCs w:val="22"/>
                <w:lang w:val="en-GB"/>
              </w:rPr>
              <w:t>14.65</w:t>
            </w:r>
          </w:p>
        </w:tc>
        <w:tc>
          <w:tcPr>
            <w:tcW w:w="1183" w:type="dxa"/>
            <w:tcBorders>
              <w:top w:val="nil"/>
              <w:left w:val="nil"/>
              <w:bottom w:val="nil"/>
              <w:right w:val="nil"/>
            </w:tcBorders>
          </w:tcPr>
          <w:p w14:paraId="1C4C0CE9" w14:textId="77777777" w:rsidR="00F177C4" w:rsidRPr="00471B0D" w:rsidRDefault="00F177C4" w:rsidP="00F177C4">
            <w:pPr>
              <w:rPr>
                <w:rFonts w:cs="Times New Roman"/>
                <w:sz w:val="20"/>
                <w:szCs w:val="22"/>
                <w:lang w:val="en-GB"/>
              </w:rPr>
            </w:pPr>
            <w:r w:rsidRPr="00471B0D">
              <w:rPr>
                <w:rFonts w:eastAsia="Cambria" w:cs="Times New Roman"/>
                <w:sz w:val="20"/>
                <w:szCs w:val="22"/>
                <w:lang w:val="en-GB"/>
              </w:rPr>
              <w:t>21.44</w:t>
            </w:r>
          </w:p>
        </w:tc>
      </w:tr>
      <w:tr w:rsidR="006676EE" w:rsidRPr="00471B0D" w14:paraId="02910FB5" w14:textId="77777777" w:rsidTr="000C54D0">
        <w:trPr>
          <w:trHeight w:val="20"/>
        </w:trPr>
        <w:tc>
          <w:tcPr>
            <w:tcW w:w="939" w:type="dxa"/>
            <w:tcBorders>
              <w:top w:val="nil"/>
              <w:left w:val="nil"/>
              <w:bottom w:val="nil"/>
              <w:right w:val="nil"/>
            </w:tcBorders>
          </w:tcPr>
          <w:p w14:paraId="61A4B7EB" w14:textId="3EB008EF" w:rsidR="00F177C4" w:rsidRPr="00471B0D" w:rsidRDefault="00F177C4" w:rsidP="00F177C4">
            <w:pPr>
              <w:ind w:left="120"/>
              <w:rPr>
                <w:rFonts w:cs="Times New Roman"/>
                <w:sz w:val="20"/>
                <w:szCs w:val="22"/>
                <w:lang w:val="en-GB"/>
              </w:rPr>
            </w:pPr>
            <w:r w:rsidRPr="00471B0D">
              <w:rPr>
                <w:rFonts w:eastAsia="Cambria" w:cs="Times New Roman"/>
                <w:sz w:val="20"/>
                <w:szCs w:val="22"/>
                <w:lang w:val="en-GB"/>
              </w:rPr>
              <w:t>30</w:t>
            </w:r>
            <w:r w:rsidR="008B0737" w:rsidRPr="00471B0D">
              <w:rPr>
                <w:rFonts w:eastAsia="Cambria" w:cs="Times New Roman"/>
                <w:sz w:val="20"/>
                <w:szCs w:val="22"/>
                <w:lang w:val="en-GB"/>
              </w:rPr>
              <w:t>–</w:t>
            </w:r>
            <w:r w:rsidRPr="00471B0D">
              <w:rPr>
                <w:rFonts w:eastAsia="Cambria" w:cs="Times New Roman"/>
                <w:sz w:val="20"/>
                <w:szCs w:val="22"/>
                <w:lang w:val="en-GB"/>
              </w:rPr>
              <w:t>39</w:t>
            </w:r>
          </w:p>
        </w:tc>
        <w:tc>
          <w:tcPr>
            <w:tcW w:w="1125" w:type="dxa"/>
            <w:tcBorders>
              <w:top w:val="nil"/>
              <w:left w:val="nil"/>
              <w:bottom w:val="nil"/>
              <w:right w:val="nil"/>
            </w:tcBorders>
          </w:tcPr>
          <w:p w14:paraId="073096C7" w14:textId="77777777" w:rsidR="00F177C4" w:rsidRPr="00471B0D" w:rsidRDefault="00F177C4" w:rsidP="00F177C4">
            <w:pPr>
              <w:rPr>
                <w:rFonts w:cs="Times New Roman"/>
                <w:sz w:val="20"/>
                <w:szCs w:val="22"/>
                <w:lang w:val="en-GB"/>
              </w:rPr>
            </w:pPr>
            <w:r w:rsidRPr="00471B0D">
              <w:rPr>
                <w:rFonts w:eastAsia="Cambria" w:cs="Times New Roman"/>
                <w:sz w:val="20"/>
                <w:szCs w:val="22"/>
                <w:lang w:val="en-GB"/>
              </w:rPr>
              <w:t>29.86</w:t>
            </w:r>
          </w:p>
        </w:tc>
        <w:tc>
          <w:tcPr>
            <w:tcW w:w="1092" w:type="dxa"/>
            <w:tcBorders>
              <w:top w:val="nil"/>
              <w:left w:val="nil"/>
              <w:bottom w:val="nil"/>
              <w:right w:val="nil"/>
            </w:tcBorders>
          </w:tcPr>
          <w:p w14:paraId="6E15130D" w14:textId="77777777" w:rsidR="00F177C4" w:rsidRPr="00471B0D" w:rsidRDefault="00F177C4" w:rsidP="00F177C4">
            <w:pPr>
              <w:rPr>
                <w:rFonts w:cs="Times New Roman"/>
                <w:sz w:val="20"/>
                <w:szCs w:val="22"/>
                <w:lang w:val="en-GB"/>
              </w:rPr>
            </w:pPr>
            <w:r w:rsidRPr="00471B0D">
              <w:rPr>
                <w:rFonts w:eastAsia="Cambria" w:cs="Times New Roman"/>
                <w:sz w:val="20"/>
                <w:szCs w:val="22"/>
                <w:lang w:val="en-GB"/>
              </w:rPr>
              <w:t>17.41</w:t>
            </w:r>
          </w:p>
        </w:tc>
        <w:tc>
          <w:tcPr>
            <w:tcW w:w="846" w:type="dxa"/>
            <w:tcBorders>
              <w:top w:val="nil"/>
              <w:left w:val="nil"/>
              <w:bottom w:val="nil"/>
              <w:right w:val="nil"/>
            </w:tcBorders>
          </w:tcPr>
          <w:p w14:paraId="62DBC3EA" w14:textId="40C87E7C" w:rsidR="00F177C4" w:rsidRPr="00471B0D" w:rsidRDefault="00F177C4" w:rsidP="00F177C4">
            <w:pPr>
              <w:rPr>
                <w:rFonts w:eastAsia="Cambria" w:cs="Times New Roman"/>
                <w:sz w:val="20"/>
                <w:szCs w:val="22"/>
                <w:lang w:val="en-GB"/>
              </w:rPr>
            </w:pPr>
            <w:r w:rsidRPr="00471B0D">
              <w:rPr>
                <w:rFonts w:eastAsia="Cambria" w:cs="Times New Roman"/>
                <w:sz w:val="20"/>
                <w:szCs w:val="22"/>
                <w:lang w:val="en-GB"/>
              </w:rPr>
              <w:t>27.33</w:t>
            </w:r>
          </w:p>
        </w:tc>
        <w:tc>
          <w:tcPr>
            <w:tcW w:w="1312" w:type="dxa"/>
            <w:tcBorders>
              <w:top w:val="nil"/>
              <w:left w:val="nil"/>
              <w:bottom w:val="nil"/>
              <w:right w:val="nil"/>
            </w:tcBorders>
          </w:tcPr>
          <w:p w14:paraId="3988D3DB" w14:textId="6ACD58FD" w:rsidR="00F177C4" w:rsidRPr="00471B0D" w:rsidRDefault="00F177C4" w:rsidP="00F177C4">
            <w:pPr>
              <w:rPr>
                <w:rFonts w:cs="Times New Roman"/>
                <w:sz w:val="20"/>
                <w:szCs w:val="22"/>
                <w:lang w:val="en-GB"/>
              </w:rPr>
            </w:pPr>
            <w:r w:rsidRPr="00471B0D">
              <w:rPr>
                <w:rFonts w:eastAsia="Cambria" w:cs="Times New Roman"/>
                <w:sz w:val="20"/>
                <w:szCs w:val="22"/>
                <w:lang w:val="en-GB"/>
              </w:rPr>
              <w:t>18.37</w:t>
            </w:r>
          </w:p>
        </w:tc>
        <w:tc>
          <w:tcPr>
            <w:tcW w:w="1035" w:type="dxa"/>
            <w:tcBorders>
              <w:top w:val="nil"/>
              <w:left w:val="nil"/>
              <w:bottom w:val="nil"/>
              <w:right w:val="nil"/>
            </w:tcBorders>
          </w:tcPr>
          <w:p w14:paraId="51345565" w14:textId="77777777" w:rsidR="00F177C4" w:rsidRPr="00471B0D" w:rsidRDefault="00F177C4" w:rsidP="00F177C4">
            <w:pPr>
              <w:rPr>
                <w:rFonts w:cs="Times New Roman"/>
                <w:sz w:val="20"/>
                <w:szCs w:val="22"/>
                <w:lang w:val="en-GB"/>
              </w:rPr>
            </w:pPr>
            <w:r w:rsidRPr="00471B0D">
              <w:rPr>
                <w:rFonts w:eastAsia="Cambria" w:cs="Times New Roman"/>
                <w:sz w:val="20"/>
                <w:szCs w:val="22"/>
                <w:lang w:val="en-GB"/>
              </w:rPr>
              <w:t>37.27</w:t>
            </w:r>
          </w:p>
        </w:tc>
        <w:tc>
          <w:tcPr>
            <w:tcW w:w="1183" w:type="dxa"/>
            <w:tcBorders>
              <w:top w:val="nil"/>
              <w:left w:val="nil"/>
              <w:bottom w:val="nil"/>
              <w:right w:val="nil"/>
            </w:tcBorders>
          </w:tcPr>
          <w:p w14:paraId="6BD91895" w14:textId="77777777" w:rsidR="00F177C4" w:rsidRPr="00471B0D" w:rsidRDefault="00F177C4" w:rsidP="00F177C4">
            <w:pPr>
              <w:rPr>
                <w:rFonts w:cs="Times New Roman"/>
                <w:sz w:val="20"/>
                <w:szCs w:val="22"/>
                <w:lang w:val="en-GB"/>
              </w:rPr>
            </w:pPr>
            <w:r w:rsidRPr="00471B0D">
              <w:rPr>
                <w:rFonts w:eastAsia="Cambria" w:cs="Times New Roman"/>
                <w:sz w:val="20"/>
                <w:szCs w:val="22"/>
                <w:lang w:val="en-GB"/>
              </w:rPr>
              <w:t>24.28</w:t>
            </w:r>
          </w:p>
        </w:tc>
      </w:tr>
      <w:tr w:rsidR="006676EE" w:rsidRPr="00471B0D" w14:paraId="0EC19929" w14:textId="77777777" w:rsidTr="000C54D0">
        <w:trPr>
          <w:trHeight w:val="20"/>
        </w:trPr>
        <w:tc>
          <w:tcPr>
            <w:tcW w:w="939" w:type="dxa"/>
            <w:tcBorders>
              <w:top w:val="nil"/>
              <w:left w:val="nil"/>
              <w:bottom w:val="nil"/>
              <w:right w:val="nil"/>
            </w:tcBorders>
          </w:tcPr>
          <w:p w14:paraId="121444BC" w14:textId="0253A15A" w:rsidR="00F177C4" w:rsidRPr="00471B0D" w:rsidRDefault="00F177C4" w:rsidP="00F177C4">
            <w:pPr>
              <w:ind w:left="120"/>
              <w:rPr>
                <w:rFonts w:cs="Times New Roman"/>
                <w:sz w:val="20"/>
                <w:szCs w:val="22"/>
                <w:lang w:val="en-GB"/>
              </w:rPr>
            </w:pPr>
            <w:r w:rsidRPr="00471B0D">
              <w:rPr>
                <w:rFonts w:eastAsia="Cambria" w:cs="Times New Roman"/>
                <w:sz w:val="20"/>
                <w:szCs w:val="22"/>
                <w:lang w:val="en-GB"/>
              </w:rPr>
              <w:t>40</w:t>
            </w:r>
            <w:r w:rsidR="008B0737" w:rsidRPr="00471B0D">
              <w:rPr>
                <w:rFonts w:eastAsia="Cambria" w:cs="Times New Roman"/>
                <w:sz w:val="20"/>
                <w:szCs w:val="22"/>
                <w:lang w:val="en-GB"/>
              </w:rPr>
              <w:t>–</w:t>
            </w:r>
            <w:r w:rsidRPr="00471B0D">
              <w:rPr>
                <w:rFonts w:eastAsia="Cambria" w:cs="Times New Roman"/>
                <w:sz w:val="20"/>
                <w:szCs w:val="22"/>
                <w:lang w:val="en-GB"/>
              </w:rPr>
              <w:t>49</w:t>
            </w:r>
          </w:p>
        </w:tc>
        <w:tc>
          <w:tcPr>
            <w:tcW w:w="1125" w:type="dxa"/>
            <w:tcBorders>
              <w:top w:val="nil"/>
              <w:left w:val="nil"/>
              <w:bottom w:val="nil"/>
              <w:right w:val="nil"/>
            </w:tcBorders>
          </w:tcPr>
          <w:p w14:paraId="2E9D99B2" w14:textId="77777777" w:rsidR="00F177C4" w:rsidRPr="00471B0D" w:rsidRDefault="00F177C4" w:rsidP="00F177C4">
            <w:pPr>
              <w:rPr>
                <w:rFonts w:cs="Times New Roman"/>
                <w:sz w:val="20"/>
                <w:szCs w:val="22"/>
                <w:lang w:val="en-GB"/>
              </w:rPr>
            </w:pPr>
            <w:r w:rsidRPr="00471B0D">
              <w:rPr>
                <w:rFonts w:eastAsia="Cambria" w:cs="Times New Roman"/>
                <w:sz w:val="20"/>
                <w:szCs w:val="22"/>
                <w:lang w:val="en-GB"/>
              </w:rPr>
              <w:t>35.27</w:t>
            </w:r>
          </w:p>
        </w:tc>
        <w:tc>
          <w:tcPr>
            <w:tcW w:w="1092" w:type="dxa"/>
            <w:tcBorders>
              <w:top w:val="nil"/>
              <w:left w:val="nil"/>
              <w:bottom w:val="nil"/>
              <w:right w:val="nil"/>
            </w:tcBorders>
          </w:tcPr>
          <w:p w14:paraId="6F1E1163" w14:textId="77777777" w:rsidR="00F177C4" w:rsidRPr="00471B0D" w:rsidRDefault="00F177C4" w:rsidP="00F177C4">
            <w:pPr>
              <w:rPr>
                <w:rFonts w:cs="Times New Roman"/>
                <w:sz w:val="20"/>
                <w:szCs w:val="22"/>
                <w:lang w:val="en-GB"/>
              </w:rPr>
            </w:pPr>
            <w:r w:rsidRPr="00471B0D">
              <w:rPr>
                <w:rFonts w:eastAsia="Cambria" w:cs="Times New Roman"/>
                <w:sz w:val="20"/>
                <w:szCs w:val="22"/>
                <w:lang w:val="en-GB"/>
              </w:rPr>
              <w:t>34.82</w:t>
            </w:r>
          </w:p>
        </w:tc>
        <w:tc>
          <w:tcPr>
            <w:tcW w:w="846" w:type="dxa"/>
            <w:tcBorders>
              <w:top w:val="nil"/>
              <w:left w:val="nil"/>
              <w:bottom w:val="nil"/>
              <w:right w:val="nil"/>
            </w:tcBorders>
          </w:tcPr>
          <w:p w14:paraId="68BE89BE" w14:textId="66A923A6" w:rsidR="00F177C4" w:rsidRPr="00471B0D" w:rsidRDefault="00F177C4" w:rsidP="00F177C4">
            <w:pPr>
              <w:rPr>
                <w:rFonts w:eastAsia="Cambria" w:cs="Times New Roman"/>
                <w:sz w:val="20"/>
                <w:szCs w:val="22"/>
                <w:lang w:val="en-GB"/>
              </w:rPr>
            </w:pPr>
            <w:r w:rsidRPr="00471B0D">
              <w:rPr>
                <w:rFonts w:eastAsia="Cambria" w:cs="Times New Roman"/>
                <w:sz w:val="20"/>
                <w:szCs w:val="22"/>
                <w:lang w:val="en-GB"/>
              </w:rPr>
              <w:t>31.73</w:t>
            </w:r>
          </w:p>
        </w:tc>
        <w:tc>
          <w:tcPr>
            <w:tcW w:w="1312" w:type="dxa"/>
            <w:tcBorders>
              <w:top w:val="nil"/>
              <w:left w:val="nil"/>
              <w:bottom w:val="nil"/>
              <w:right w:val="nil"/>
            </w:tcBorders>
          </w:tcPr>
          <w:p w14:paraId="6F8DE6FE" w14:textId="15E40C74" w:rsidR="00F177C4" w:rsidRPr="00471B0D" w:rsidRDefault="00F177C4" w:rsidP="00F177C4">
            <w:pPr>
              <w:rPr>
                <w:rFonts w:cs="Times New Roman"/>
                <w:sz w:val="20"/>
                <w:szCs w:val="22"/>
                <w:lang w:val="en-GB"/>
              </w:rPr>
            </w:pPr>
            <w:r w:rsidRPr="00471B0D">
              <w:rPr>
                <w:rFonts w:eastAsia="Cambria" w:cs="Times New Roman"/>
                <w:sz w:val="20"/>
                <w:szCs w:val="22"/>
                <w:lang w:val="en-GB"/>
              </w:rPr>
              <w:t>31.65</w:t>
            </w:r>
          </w:p>
        </w:tc>
        <w:tc>
          <w:tcPr>
            <w:tcW w:w="1035" w:type="dxa"/>
            <w:tcBorders>
              <w:top w:val="nil"/>
              <w:left w:val="nil"/>
              <w:bottom w:val="nil"/>
              <w:right w:val="nil"/>
            </w:tcBorders>
          </w:tcPr>
          <w:p w14:paraId="31E38AFF" w14:textId="77777777" w:rsidR="00F177C4" w:rsidRPr="00471B0D" w:rsidRDefault="00F177C4" w:rsidP="00F177C4">
            <w:pPr>
              <w:rPr>
                <w:rFonts w:cs="Times New Roman"/>
                <w:sz w:val="20"/>
                <w:szCs w:val="22"/>
                <w:lang w:val="en-GB"/>
              </w:rPr>
            </w:pPr>
            <w:r w:rsidRPr="00471B0D">
              <w:rPr>
                <w:rFonts w:eastAsia="Cambria" w:cs="Times New Roman"/>
                <w:sz w:val="20"/>
                <w:szCs w:val="22"/>
                <w:lang w:val="en-GB"/>
              </w:rPr>
              <w:t>30.54</w:t>
            </w:r>
          </w:p>
        </w:tc>
        <w:tc>
          <w:tcPr>
            <w:tcW w:w="1183" w:type="dxa"/>
            <w:tcBorders>
              <w:top w:val="nil"/>
              <w:left w:val="nil"/>
              <w:bottom w:val="nil"/>
              <w:right w:val="nil"/>
            </w:tcBorders>
          </w:tcPr>
          <w:p w14:paraId="2D1160F6" w14:textId="77777777" w:rsidR="00F177C4" w:rsidRPr="00471B0D" w:rsidRDefault="00F177C4" w:rsidP="00F177C4">
            <w:pPr>
              <w:rPr>
                <w:rFonts w:cs="Times New Roman"/>
                <w:sz w:val="20"/>
                <w:szCs w:val="22"/>
                <w:lang w:val="en-GB"/>
              </w:rPr>
            </w:pPr>
            <w:r w:rsidRPr="00471B0D">
              <w:rPr>
                <w:rFonts w:eastAsia="Cambria" w:cs="Times New Roman"/>
                <w:sz w:val="20"/>
                <w:szCs w:val="22"/>
                <w:lang w:val="en-GB"/>
              </w:rPr>
              <w:t>26.96</w:t>
            </w:r>
          </w:p>
        </w:tc>
      </w:tr>
      <w:tr w:rsidR="006676EE" w:rsidRPr="00471B0D" w14:paraId="30181967" w14:textId="77777777" w:rsidTr="000C54D0">
        <w:trPr>
          <w:trHeight w:val="20"/>
        </w:trPr>
        <w:tc>
          <w:tcPr>
            <w:tcW w:w="939" w:type="dxa"/>
            <w:tcBorders>
              <w:top w:val="nil"/>
              <w:left w:val="nil"/>
              <w:bottom w:val="nil"/>
              <w:right w:val="nil"/>
            </w:tcBorders>
          </w:tcPr>
          <w:p w14:paraId="341D6611" w14:textId="5D61BC15" w:rsidR="00F177C4" w:rsidRPr="00471B0D" w:rsidRDefault="00F177C4" w:rsidP="00F177C4">
            <w:pPr>
              <w:ind w:left="120"/>
              <w:rPr>
                <w:rFonts w:cs="Times New Roman"/>
                <w:sz w:val="20"/>
                <w:szCs w:val="22"/>
                <w:lang w:val="en-GB"/>
              </w:rPr>
            </w:pPr>
            <w:r w:rsidRPr="00471B0D">
              <w:rPr>
                <w:rFonts w:eastAsia="Cambria" w:cs="Times New Roman"/>
                <w:sz w:val="20"/>
                <w:szCs w:val="22"/>
                <w:lang w:val="en-GB"/>
              </w:rPr>
              <w:t>50</w:t>
            </w:r>
            <w:r w:rsidR="008B0737" w:rsidRPr="00471B0D">
              <w:rPr>
                <w:rFonts w:eastAsia="Cambria" w:cs="Times New Roman"/>
                <w:sz w:val="20"/>
                <w:szCs w:val="22"/>
                <w:lang w:val="en-GB"/>
              </w:rPr>
              <w:t>–</w:t>
            </w:r>
            <w:r w:rsidRPr="00471B0D">
              <w:rPr>
                <w:rFonts w:eastAsia="Cambria" w:cs="Times New Roman"/>
                <w:sz w:val="20"/>
                <w:szCs w:val="22"/>
                <w:lang w:val="en-GB"/>
              </w:rPr>
              <w:t>59</w:t>
            </w:r>
          </w:p>
        </w:tc>
        <w:tc>
          <w:tcPr>
            <w:tcW w:w="1125" w:type="dxa"/>
            <w:tcBorders>
              <w:top w:val="nil"/>
              <w:left w:val="nil"/>
              <w:bottom w:val="nil"/>
              <w:right w:val="nil"/>
            </w:tcBorders>
          </w:tcPr>
          <w:p w14:paraId="66E163CA" w14:textId="77777777" w:rsidR="00F177C4" w:rsidRPr="00471B0D" w:rsidRDefault="00F177C4" w:rsidP="00F177C4">
            <w:pPr>
              <w:rPr>
                <w:rFonts w:cs="Times New Roman"/>
                <w:sz w:val="20"/>
                <w:szCs w:val="22"/>
                <w:lang w:val="en-GB"/>
              </w:rPr>
            </w:pPr>
            <w:r w:rsidRPr="00471B0D">
              <w:rPr>
                <w:rFonts w:eastAsia="Cambria" w:cs="Times New Roman"/>
                <w:sz w:val="20"/>
                <w:szCs w:val="22"/>
                <w:lang w:val="en-GB"/>
              </w:rPr>
              <w:t>20.94</w:t>
            </w:r>
          </w:p>
        </w:tc>
        <w:tc>
          <w:tcPr>
            <w:tcW w:w="1092" w:type="dxa"/>
            <w:tcBorders>
              <w:top w:val="nil"/>
              <w:left w:val="nil"/>
              <w:bottom w:val="nil"/>
              <w:right w:val="nil"/>
            </w:tcBorders>
          </w:tcPr>
          <w:p w14:paraId="6FBE3B1F" w14:textId="77777777" w:rsidR="00F177C4" w:rsidRPr="00471B0D" w:rsidRDefault="00F177C4" w:rsidP="00F177C4">
            <w:pPr>
              <w:rPr>
                <w:rFonts w:cs="Times New Roman"/>
                <w:sz w:val="20"/>
                <w:szCs w:val="22"/>
                <w:lang w:val="en-GB"/>
              </w:rPr>
            </w:pPr>
            <w:r w:rsidRPr="00471B0D">
              <w:rPr>
                <w:rFonts w:eastAsia="Cambria" w:cs="Times New Roman"/>
                <w:sz w:val="20"/>
                <w:szCs w:val="22"/>
                <w:lang w:val="en-GB"/>
              </w:rPr>
              <w:t>38.85</w:t>
            </w:r>
          </w:p>
        </w:tc>
        <w:tc>
          <w:tcPr>
            <w:tcW w:w="846" w:type="dxa"/>
            <w:tcBorders>
              <w:top w:val="nil"/>
              <w:left w:val="nil"/>
              <w:bottom w:val="nil"/>
              <w:right w:val="nil"/>
            </w:tcBorders>
          </w:tcPr>
          <w:p w14:paraId="6C976760" w14:textId="01C997E3" w:rsidR="00F177C4" w:rsidRPr="00471B0D" w:rsidRDefault="00F177C4" w:rsidP="00F177C4">
            <w:pPr>
              <w:rPr>
                <w:rFonts w:eastAsia="Cambria" w:cs="Times New Roman"/>
                <w:sz w:val="20"/>
                <w:szCs w:val="22"/>
                <w:lang w:val="en-GB"/>
              </w:rPr>
            </w:pPr>
            <w:r w:rsidRPr="00471B0D">
              <w:rPr>
                <w:rFonts w:eastAsia="Cambria" w:cs="Times New Roman"/>
                <w:sz w:val="20"/>
                <w:szCs w:val="22"/>
                <w:lang w:val="en-GB"/>
              </w:rPr>
              <w:t>27.17</w:t>
            </w:r>
          </w:p>
        </w:tc>
        <w:tc>
          <w:tcPr>
            <w:tcW w:w="1312" w:type="dxa"/>
            <w:tcBorders>
              <w:top w:val="nil"/>
              <w:left w:val="nil"/>
              <w:bottom w:val="nil"/>
              <w:right w:val="nil"/>
            </w:tcBorders>
          </w:tcPr>
          <w:p w14:paraId="6FEF0AA5" w14:textId="5DDFC50D" w:rsidR="00F177C4" w:rsidRPr="00471B0D" w:rsidRDefault="00F177C4" w:rsidP="00F177C4">
            <w:pPr>
              <w:rPr>
                <w:rFonts w:cs="Times New Roman"/>
                <w:sz w:val="20"/>
                <w:szCs w:val="22"/>
                <w:lang w:val="en-GB"/>
              </w:rPr>
            </w:pPr>
            <w:r w:rsidRPr="00471B0D">
              <w:rPr>
                <w:rFonts w:eastAsia="Cambria" w:cs="Times New Roman"/>
                <w:sz w:val="20"/>
                <w:szCs w:val="22"/>
                <w:lang w:val="en-GB"/>
              </w:rPr>
              <w:t>27.99</w:t>
            </w:r>
          </w:p>
        </w:tc>
        <w:tc>
          <w:tcPr>
            <w:tcW w:w="1035" w:type="dxa"/>
            <w:tcBorders>
              <w:top w:val="nil"/>
              <w:left w:val="nil"/>
              <w:bottom w:val="nil"/>
              <w:right w:val="nil"/>
            </w:tcBorders>
          </w:tcPr>
          <w:p w14:paraId="40785BD8" w14:textId="77777777" w:rsidR="00F177C4" w:rsidRPr="00471B0D" w:rsidRDefault="00F177C4" w:rsidP="00F177C4">
            <w:pPr>
              <w:rPr>
                <w:rFonts w:cs="Times New Roman"/>
                <w:sz w:val="20"/>
                <w:szCs w:val="22"/>
                <w:lang w:val="en-GB"/>
              </w:rPr>
            </w:pPr>
            <w:r w:rsidRPr="00471B0D">
              <w:rPr>
                <w:rFonts w:eastAsia="Cambria" w:cs="Times New Roman"/>
                <w:sz w:val="20"/>
                <w:szCs w:val="22"/>
                <w:lang w:val="en-GB"/>
              </w:rPr>
              <w:t>15.70</w:t>
            </w:r>
          </w:p>
        </w:tc>
        <w:tc>
          <w:tcPr>
            <w:tcW w:w="1183" w:type="dxa"/>
            <w:tcBorders>
              <w:top w:val="nil"/>
              <w:left w:val="nil"/>
              <w:bottom w:val="nil"/>
              <w:right w:val="nil"/>
            </w:tcBorders>
          </w:tcPr>
          <w:p w14:paraId="0FE06F3C" w14:textId="77777777" w:rsidR="00F177C4" w:rsidRPr="00471B0D" w:rsidRDefault="00F177C4" w:rsidP="00F177C4">
            <w:pPr>
              <w:rPr>
                <w:rFonts w:cs="Times New Roman"/>
                <w:sz w:val="20"/>
                <w:szCs w:val="22"/>
                <w:lang w:val="en-GB"/>
              </w:rPr>
            </w:pPr>
            <w:r w:rsidRPr="00471B0D">
              <w:rPr>
                <w:rFonts w:eastAsia="Cambria" w:cs="Times New Roman"/>
                <w:sz w:val="20"/>
                <w:szCs w:val="22"/>
                <w:lang w:val="en-GB"/>
              </w:rPr>
              <w:t>19.37</w:t>
            </w:r>
          </w:p>
        </w:tc>
      </w:tr>
      <w:tr w:rsidR="006676EE" w:rsidRPr="00471B0D" w14:paraId="40B7F7B7" w14:textId="77777777" w:rsidTr="000C54D0">
        <w:trPr>
          <w:trHeight w:val="20"/>
        </w:trPr>
        <w:tc>
          <w:tcPr>
            <w:tcW w:w="939" w:type="dxa"/>
            <w:tcBorders>
              <w:top w:val="nil"/>
              <w:left w:val="nil"/>
              <w:bottom w:val="single" w:sz="7" w:space="0" w:color="000000"/>
              <w:right w:val="nil"/>
            </w:tcBorders>
          </w:tcPr>
          <w:p w14:paraId="27935EA2" w14:textId="77777777" w:rsidR="00F177C4" w:rsidRPr="00471B0D" w:rsidRDefault="00F177C4" w:rsidP="00F177C4">
            <w:pPr>
              <w:ind w:left="120"/>
              <w:rPr>
                <w:rFonts w:cs="Times New Roman"/>
                <w:sz w:val="20"/>
                <w:szCs w:val="22"/>
                <w:lang w:val="en-GB"/>
              </w:rPr>
            </w:pPr>
            <w:r w:rsidRPr="00471B0D">
              <w:rPr>
                <w:rFonts w:eastAsia="Cambria" w:cs="Times New Roman"/>
                <w:sz w:val="20"/>
                <w:szCs w:val="22"/>
                <w:lang w:val="en-GB"/>
              </w:rPr>
              <w:t>60+</w:t>
            </w:r>
          </w:p>
        </w:tc>
        <w:tc>
          <w:tcPr>
            <w:tcW w:w="1125" w:type="dxa"/>
            <w:tcBorders>
              <w:top w:val="nil"/>
              <w:left w:val="nil"/>
              <w:bottom w:val="single" w:sz="7" w:space="0" w:color="000000"/>
              <w:right w:val="nil"/>
            </w:tcBorders>
          </w:tcPr>
          <w:p w14:paraId="5BA23B00" w14:textId="77777777" w:rsidR="00F177C4" w:rsidRPr="00471B0D" w:rsidRDefault="00F177C4" w:rsidP="00F177C4">
            <w:pPr>
              <w:ind w:left="109"/>
              <w:rPr>
                <w:rFonts w:cs="Times New Roman"/>
                <w:sz w:val="20"/>
                <w:szCs w:val="22"/>
                <w:lang w:val="en-GB"/>
              </w:rPr>
            </w:pPr>
            <w:r w:rsidRPr="00471B0D">
              <w:rPr>
                <w:rFonts w:eastAsia="Cambria" w:cs="Times New Roman"/>
                <w:sz w:val="20"/>
                <w:szCs w:val="22"/>
                <w:lang w:val="en-GB"/>
              </w:rPr>
              <w:t>0.32</w:t>
            </w:r>
          </w:p>
        </w:tc>
        <w:tc>
          <w:tcPr>
            <w:tcW w:w="1092" w:type="dxa"/>
            <w:tcBorders>
              <w:top w:val="nil"/>
              <w:left w:val="nil"/>
              <w:bottom w:val="single" w:sz="7" w:space="0" w:color="000000"/>
              <w:right w:val="nil"/>
            </w:tcBorders>
          </w:tcPr>
          <w:p w14:paraId="79BE5A25" w14:textId="77777777" w:rsidR="00F177C4" w:rsidRPr="00471B0D" w:rsidRDefault="00F177C4" w:rsidP="00F177C4">
            <w:pPr>
              <w:ind w:left="109"/>
              <w:rPr>
                <w:rFonts w:cs="Times New Roman"/>
                <w:sz w:val="20"/>
                <w:szCs w:val="22"/>
                <w:lang w:val="en-GB"/>
              </w:rPr>
            </w:pPr>
            <w:r w:rsidRPr="00471B0D">
              <w:rPr>
                <w:rFonts w:eastAsia="Cambria" w:cs="Times New Roman"/>
                <w:sz w:val="20"/>
                <w:szCs w:val="22"/>
                <w:lang w:val="en-GB"/>
              </w:rPr>
              <w:t>2.49</w:t>
            </w:r>
          </w:p>
        </w:tc>
        <w:tc>
          <w:tcPr>
            <w:tcW w:w="846" w:type="dxa"/>
            <w:tcBorders>
              <w:top w:val="nil"/>
              <w:left w:val="nil"/>
              <w:bottom w:val="single" w:sz="7" w:space="0" w:color="000000"/>
              <w:right w:val="nil"/>
            </w:tcBorders>
          </w:tcPr>
          <w:p w14:paraId="7B21407C" w14:textId="2DD48741" w:rsidR="00F177C4" w:rsidRPr="00471B0D" w:rsidRDefault="00F177C4" w:rsidP="00F177C4">
            <w:pPr>
              <w:ind w:left="109"/>
              <w:rPr>
                <w:rFonts w:eastAsia="Cambria" w:cs="Times New Roman"/>
                <w:sz w:val="20"/>
                <w:szCs w:val="22"/>
                <w:lang w:val="en-GB"/>
              </w:rPr>
            </w:pPr>
            <w:r w:rsidRPr="00471B0D">
              <w:rPr>
                <w:rFonts w:eastAsia="Cambria" w:cs="Times New Roman"/>
                <w:sz w:val="20"/>
                <w:szCs w:val="22"/>
                <w:lang w:val="en-GB"/>
              </w:rPr>
              <w:t>2.92</w:t>
            </w:r>
          </w:p>
        </w:tc>
        <w:tc>
          <w:tcPr>
            <w:tcW w:w="1312" w:type="dxa"/>
            <w:tcBorders>
              <w:top w:val="nil"/>
              <w:left w:val="nil"/>
              <w:bottom w:val="single" w:sz="7" w:space="0" w:color="000000"/>
              <w:right w:val="nil"/>
            </w:tcBorders>
          </w:tcPr>
          <w:p w14:paraId="169533E8" w14:textId="43FA79D9" w:rsidR="00F177C4" w:rsidRPr="00471B0D" w:rsidRDefault="00F177C4" w:rsidP="00F177C4">
            <w:pPr>
              <w:ind w:left="109"/>
              <w:rPr>
                <w:rFonts w:cs="Times New Roman"/>
                <w:sz w:val="20"/>
                <w:szCs w:val="22"/>
                <w:lang w:val="en-GB"/>
              </w:rPr>
            </w:pPr>
            <w:r w:rsidRPr="00471B0D">
              <w:rPr>
                <w:rFonts w:eastAsia="Cambria" w:cs="Times New Roman"/>
                <w:sz w:val="20"/>
                <w:szCs w:val="22"/>
                <w:lang w:val="en-GB"/>
              </w:rPr>
              <w:t>5.43</w:t>
            </w:r>
          </w:p>
        </w:tc>
        <w:tc>
          <w:tcPr>
            <w:tcW w:w="1035" w:type="dxa"/>
            <w:tcBorders>
              <w:top w:val="nil"/>
              <w:left w:val="nil"/>
              <w:bottom w:val="single" w:sz="7" w:space="0" w:color="000000"/>
              <w:right w:val="nil"/>
            </w:tcBorders>
          </w:tcPr>
          <w:p w14:paraId="74F5057F" w14:textId="77777777" w:rsidR="00F177C4" w:rsidRPr="00471B0D" w:rsidRDefault="00F177C4" w:rsidP="00F177C4">
            <w:pPr>
              <w:ind w:left="109"/>
              <w:rPr>
                <w:rFonts w:cs="Times New Roman"/>
                <w:sz w:val="20"/>
                <w:szCs w:val="22"/>
                <w:lang w:val="en-GB"/>
              </w:rPr>
            </w:pPr>
            <w:r w:rsidRPr="00471B0D">
              <w:rPr>
                <w:rFonts w:eastAsia="Cambria" w:cs="Times New Roman"/>
                <w:sz w:val="20"/>
                <w:szCs w:val="22"/>
                <w:lang w:val="en-GB"/>
              </w:rPr>
              <w:t>1.64</w:t>
            </w:r>
          </w:p>
        </w:tc>
        <w:tc>
          <w:tcPr>
            <w:tcW w:w="1183" w:type="dxa"/>
            <w:tcBorders>
              <w:top w:val="nil"/>
              <w:left w:val="nil"/>
              <w:bottom w:val="single" w:sz="7" w:space="0" w:color="000000"/>
              <w:right w:val="nil"/>
            </w:tcBorders>
          </w:tcPr>
          <w:p w14:paraId="2BC5075B" w14:textId="77777777" w:rsidR="00F177C4" w:rsidRPr="00471B0D" w:rsidRDefault="00F177C4" w:rsidP="00F177C4">
            <w:pPr>
              <w:ind w:left="109"/>
              <w:rPr>
                <w:rFonts w:cs="Times New Roman"/>
                <w:sz w:val="20"/>
                <w:szCs w:val="22"/>
                <w:lang w:val="en-GB"/>
              </w:rPr>
            </w:pPr>
            <w:r w:rsidRPr="00471B0D">
              <w:rPr>
                <w:rFonts w:eastAsia="Cambria" w:cs="Times New Roman"/>
                <w:sz w:val="20"/>
                <w:szCs w:val="22"/>
                <w:lang w:val="en-GB"/>
              </w:rPr>
              <w:t>4.48</w:t>
            </w:r>
          </w:p>
        </w:tc>
      </w:tr>
    </w:tbl>
    <w:p w14:paraId="2F36A2DC" w14:textId="77777777" w:rsidR="00DD360F" w:rsidRPr="00471B0D" w:rsidRDefault="00DD360F" w:rsidP="005A4371">
      <w:pPr>
        <w:pStyle w:val="Heading2"/>
        <w:spacing w:before="0"/>
        <w:rPr>
          <w:rFonts w:ascii="Times New Roman" w:hAnsi="Times New Roman" w:cs="Times New Roman"/>
          <w:sz w:val="24"/>
          <w:szCs w:val="24"/>
          <w:lang w:val="en-GB"/>
        </w:rPr>
      </w:pPr>
    </w:p>
    <w:p w14:paraId="2BA9FAF3" w14:textId="77777777" w:rsidR="00B41ACC" w:rsidRPr="00471B0D" w:rsidRDefault="00DD360F" w:rsidP="005A4371">
      <w:pPr>
        <w:pStyle w:val="Heading2"/>
        <w:spacing w:before="0"/>
        <w:rPr>
          <w:rFonts w:asciiTheme="majorBidi" w:hAnsiTheme="majorBidi"/>
          <w:color w:val="auto"/>
          <w:sz w:val="20"/>
          <w:szCs w:val="20"/>
          <w:lang w:val="en-GB"/>
        </w:rPr>
        <w:sectPr w:rsidR="00B41ACC" w:rsidRPr="00471B0D" w:rsidSect="00FC4201">
          <w:pgSz w:w="11906" w:h="16838"/>
          <w:pgMar w:top="1134" w:right="1474" w:bottom="1134" w:left="1474" w:header="709" w:footer="709" w:gutter="0"/>
          <w:cols w:space="708"/>
          <w:docGrid w:linePitch="360"/>
        </w:sectPr>
      </w:pPr>
      <w:r w:rsidRPr="00471B0D">
        <w:rPr>
          <w:rFonts w:asciiTheme="majorBidi" w:hAnsiTheme="majorBidi"/>
          <w:color w:val="auto"/>
          <w:sz w:val="20"/>
          <w:szCs w:val="20"/>
          <w:lang w:val="en-GB"/>
        </w:rPr>
        <w:t>Source:</w:t>
      </w:r>
      <w:r w:rsidR="00E55477" w:rsidRPr="00471B0D">
        <w:rPr>
          <w:rFonts w:asciiTheme="majorBidi" w:hAnsiTheme="majorBidi"/>
          <w:color w:val="auto"/>
          <w:sz w:val="20"/>
          <w:szCs w:val="20"/>
          <w:lang w:val="en-GB"/>
        </w:rPr>
        <w:t xml:space="preserve"> Our own calculations based on SES 2006, 2010, 2014 and 2018 wave data. </w:t>
      </w:r>
    </w:p>
    <w:p w14:paraId="5A2172F5" w14:textId="1A92973A" w:rsidR="00B91805" w:rsidRPr="00471B0D" w:rsidRDefault="00B91805" w:rsidP="005A4371">
      <w:pPr>
        <w:pStyle w:val="Heading2"/>
        <w:spacing w:before="0"/>
        <w:rPr>
          <w:rFonts w:ascii="Times New Roman" w:hAnsi="Times New Roman" w:cs="Times New Roman"/>
          <w:sz w:val="24"/>
          <w:szCs w:val="24"/>
          <w:lang w:val="en-GB"/>
        </w:rPr>
      </w:pPr>
      <w:r w:rsidRPr="00471B0D">
        <w:rPr>
          <w:rFonts w:ascii="Times New Roman" w:hAnsi="Times New Roman" w:cs="Times New Roman"/>
          <w:sz w:val="24"/>
          <w:szCs w:val="24"/>
          <w:lang w:val="en-GB"/>
        </w:rPr>
        <w:lastRenderedPageBreak/>
        <w:t>Appendix </w:t>
      </w:r>
      <w:r w:rsidR="005A4371" w:rsidRPr="00471B0D">
        <w:rPr>
          <w:rFonts w:ascii="Times New Roman" w:hAnsi="Times New Roman" w:cs="Times New Roman"/>
          <w:sz w:val="24"/>
          <w:szCs w:val="24"/>
          <w:lang w:val="en-GB"/>
        </w:rPr>
        <w:t>C</w:t>
      </w:r>
      <w:r w:rsidR="00B41FCE" w:rsidRPr="00471B0D">
        <w:rPr>
          <w:rFonts w:ascii="Times New Roman" w:hAnsi="Times New Roman" w:cs="Times New Roman"/>
          <w:sz w:val="24"/>
          <w:szCs w:val="24"/>
          <w:lang w:val="en-GB"/>
        </w:rPr>
        <w:t>.</w:t>
      </w:r>
      <w:r w:rsidRPr="00471B0D">
        <w:rPr>
          <w:rFonts w:ascii="Times New Roman" w:hAnsi="Times New Roman" w:cs="Times New Roman"/>
          <w:sz w:val="24"/>
          <w:szCs w:val="24"/>
          <w:lang w:val="en-GB"/>
        </w:rPr>
        <w:t xml:space="preserve"> </w:t>
      </w:r>
      <w:r w:rsidR="005A4371" w:rsidRPr="00471B0D">
        <w:rPr>
          <w:rFonts w:ascii="Times New Roman" w:hAnsi="Times New Roman" w:cs="Times New Roman"/>
          <w:sz w:val="24"/>
          <w:szCs w:val="24"/>
          <w:lang w:val="en-GB"/>
        </w:rPr>
        <w:t>Estimation of p</w:t>
      </w:r>
      <w:r w:rsidRPr="00471B0D">
        <w:rPr>
          <w:rFonts w:ascii="Times New Roman" w:hAnsi="Times New Roman" w:cs="Times New Roman"/>
          <w:sz w:val="24"/>
          <w:szCs w:val="24"/>
          <w:lang w:val="en-GB"/>
        </w:rPr>
        <w:t xml:space="preserve">ropensity score </w:t>
      </w:r>
      <w:r w:rsidR="005A4371" w:rsidRPr="00471B0D">
        <w:rPr>
          <w:rFonts w:ascii="Times New Roman" w:hAnsi="Times New Roman" w:cs="Times New Roman"/>
          <w:sz w:val="24"/>
          <w:szCs w:val="24"/>
          <w:lang w:val="en-GB"/>
        </w:rPr>
        <w:t>for firm-level bargaining</w:t>
      </w:r>
    </w:p>
    <w:p w14:paraId="50440B54" w14:textId="04C05594" w:rsidR="00B91805" w:rsidRPr="00471B0D" w:rsidRDefault="001D05C7" w:rsidP="00B91805">
      <w:pPr>
        <w:pStyle w:val="FirstParagraph"/>
        <w:rPr>
          <w:lang w:val="en-GB"/>
        </w:rPr>
      </w:pPr>
      <w:r w:rsidRPr="00471B0D">
        <w:rPr>
          <w:lang w:val="en-GB"/>
        </w:rPr>
        <w:t>To</w:t>
      </w:r>
      <w:r w:rsidR="00B91805" w:rsidRPr="00471B0D">
        <w:rPr>
          <w:lang w:val="en-GB"/>
        </w:rPr>
        <w:t xml:space="preserve"> address possible endogeneity driven by the potential self-selection of firms into a particular bargaining regime (</w:t>
      </w:r>
      <m:oMath>
        <m:r>
          <w:rPr>
            <w:rFonts w:ascii="Cambria Math" w:hAnsi="Cambria Math"/>
            <w:lang w:val="en-GB"/>
          </w:rPr>
          <m:t>FLB</m:t>
        </m:r>
        <m:r>
          <m:rPr>
            <m:sty m:val="p"/>
          </m:rPr>
          <w:rPr>
            <w:rFonts w:ascii="Cambria Math" w:hAnsi="Cambria Math"/>
            <w:lang w:val="en-GB"/>
          </w:rPr>
          <m:t>=</m:t>
        </m:r>
        <m:r>
          <w:rPr>
            <w:rFonts w:ascii="Cambria Math" w:hAnsi="Cambria Math"/>
            <w:lang w:val="en-GB"/>
          </w:rPr>
          <m:t>1</m:t>
        </m:r>
        <m:r>
          <m:rPr>
            <m:sty m:val="p"/>
          </m:rPr>
          <w:rPr>
            <w:rFonts w:ascii="Cambria Math" w:hAnsi="Cambria Math"/>
            <w:lang w:val="en-GB"/>
          </w:rPr>
          <m:t>)</m:t>
        </m:r>
      </m:oMath>
      <w:r w:rsidR="00B91805" w:rsidRPr="00471B0D">
        <w:rPr>
          <w:lang w:val="en-GB"/>
        </w:rPr>
        <w:t xml:space="preserve">, we apply a two-step procedure based on propensity score estimates. </w:t>
      </w:r>
      <w:r w:rsidRPr="00471B0D">
        <w:rPr>
          <w:lang w:val="en-GB"/>
        </w:rPr>
        <w:br/>
      </w:r>
      <w:r w:rsidR="00B91805" w:rsidRPr="00471B0D">
        <w:rPr>
          <w:lang w:val="en-GB"/>
        </w:rPr>
        <w:t xml:space="preserve">We first estimate, separately by country, a preliminary first-step </w:t>
      </w:r>
      <w:r w:rsidR="00E60104" w:rsidRPr="00471B0D">
        <w:rPr>
          <w:lang w:val="en-GB"/>
        </w:rPr>
        <w:t>p</w:t>
      </w:r>
      <w:r w:rsidR="00B91805" w:rsidRPr="00471B0D">
        <w:rPr>
          <w:lang w:val="en-GB"/>
        </w:rPr>
        <w:t>robit</w:t>
      </w:r>
    </w:p>
    <w:p w14:paraId="5D7365B0" w14:textId="77777777" w:rsidR="00B91805" w:rsidRPr="00471B0D" w:rsidRDefault="00B168BE" w:rsidP="00B91805">
      <w:pPr>
        <w:pStyle w:val="BodyText"/>
        <w:rPr>
          <w:lang w:val="en-GB"/>
        </w:rPr>
      </w:pPr>
      <m:oMathPara>
        <m:oMathParaPr>
          <m:jc m:val="center"/>
        </m:oMathParaPr>
        <m:oMath>
          <m:sSub>
            <m:sSubPr>
              <m:ctrlPr>
                <w:ins w:id="6" w:author="Barrett, Esther" w:date="2025-05-06T12:15:00Z" w16du:dateUtc="2025-05-06T10:15:00Z">
                  <w:rPr>
                    <w:rFonts w:ascii="Cambria Math" w:hAnsi="Cambria Math"/>
                    <w:lang w:val="en-GB"/>
                  </w:rPr>
                </w:ins>
              </m:ctrlPr>
            </m:sSubPr>
            <m:e>
              <m:r>
                <w:rPr>
                  <w:rFonts w:ascii="Cambria Math" w:hAnsi="Cambria Math"/>
                  <w:lang w:val="en-GB"/>
                </w:rPr>
                <m:t>FLB</m:t>
              </m:r>
            </m:e>
            <m:sub>
              <m:r>
                <w:rPr>
                  <w:rFonts w:ascii="Cambria Math" w:hAnsi="Cambria Math"/>
                  <w:lang w:val="en-GB"/>
                </w:rPr>
                <m:t>j</m:t>
              </m:r>
            </m:sub>
          </m:sSub>
          <m:r>
            <m:rPr>
              <m:sty m:val="p"/>
            </m:rPr>
            <w:rPr>
              <w:rFonts w:ascii="Cambria Math" w:hAnsi="Cambria Math"/>
              <w:lang w:val="en-GB"/>
            </w:rPr>
            <m:t>=</m:t>
          </m:r>
          <m:r>
            <w:rPr>
              <w:rFonts w:ascii="Cambria Math" w:hAnsi="Cambria Math"/>
              <w:lang w:val="en-GB"/>
            </w:rPr>
            <m:t>P</m:t>
          </m:r>
          <m:d>
            <m:dPr>
              <m:ctrlPr>
                <w:ins w:id="7" w:author="Barrett, Esther" w:date="2025-05-06T12:15:00Z" w16du:dateUtc="2025-05-06T10:15:00Z">
                  <w:rPr>
                    <w:rFonts w:ascii="Cambria Math" w:hAnsi="Cambria Math"/>
                    <w:lang w:val="en-GB"/>
                  </w:rPr>
                </w:ins>
              </m:ctrlPr>
            </m:dPr>
            <m:e>
              <m:sSub>
                <m:sSubPr>
                  <m:ctrlPr>
                    <w:ins w:id="8" w:author="Barrett, Esther" w:date="2025-05-06T12:15:00Z" w16du:dateUtc="2025-05-06T10:15:00Z">
                      <w:rPr>
                        <w:rFonts w:ascii="Cambria Math" w:hAnsi="Cambria Math"/>
                        <w:lang w:val="en-GB"/>
                      </w:rPr>
                    </w:ins>
                  </m:ctrlPr>
                </m:sSubPr>
                <m:e>
                  <m:r>
                    <w:rPr>
                      <w:rFonts w:ascii="Cambria Math" w:hAnsi="Cambria Math"/>
                      <w:lang w:val="en-GB"/>
                    </w:rPr>
                    <m:t>α</m:t>
                  </m:r>
                </m:e>
                <m:sub>
                  <m:r>
                    <w:rPr>
                      <w:rFonts w:ascii="Cambria Math" w:hAnsi="Cambria Math"/>
                      <w:lang w:val="en-GB"/>
                    </w:rPr>
                    <m:t>0</m:t>
                  </m:r>
                </m:sub>
              </m:sSub>
              <m:r>
                <m:rPr>
                  <m:sty m:val="p"/>
                </m:rPr>
                <w:rPr>
                  <w:rFonts w:ascii="Cambria Math" w:hAnsi="Cambria Math"/>
                  <w:lang w:val="en-GB"/>
                </w:rPr>
                <m:t>+</m:t>
              </m:r>
              <m:sSub>
                <m:sSubPr>
                  <m:ctrlPr>
                    <w:ins w:id="9" w:author="Barrett, Esther" w:date="2025-05-06T12:15:00Z" w16du:dateUtc="2025-05-06T10:15:00Z">
                      <w:rPr>
                        <w:rFonts w:ascii="Cambria Math" w:hAnsi="Cambria Math"/>
                        <w:lang w:val="en-GB"/>
                      </w:rPr>
                    </w:ins>
                  </m:ctrlPr>
                </m:sSubPr>
                <m:e>
                  <m:r>
                    <w:rPr>
                      <w:rFonts w:ascii="Cambria Math" w:hAnsi="Cambria Math"/>
                      <w:lang w:val="en-GB"/>
                    </w:rPr>
                    <m:t>α</m:t>
                  </m:r>
                </m:e>
                <m:sub>
                  <m:r>
                    <w:rPr>
                      <w:rFonts w:ascii="Cambria Math" w:hAnsi="Cambria Math"/>
                      <w:lang w:val="en-GB"/>
                    </w:rPr>
                    <m:t>1</m:t>
                  </m:r>
                </m:sub>
              </m:sSub>
              <m:sSub>
                <m:sSubPr>
                  <m:ctrlPr>
                    <w:ins w:id="10" w:author="Barrett, Esther" w:date="2025-05-06T12:15:00Z" w16du:dateUtc="2025-05-06T10:15:00Z">
                      <w:rPr>
                        <w:rFonts w:ascii="Cambria Math" w:hAnsi="Cambria Math"/>
                        <w:lang w:val="en-GB"/>
                      </w:rPr>
                    </w:ins>
                  </m:ctrlPr>
                </m:sSubPr>
                <m:e>
                  <m:r>
                    <m:rPr>
                      <m:sty m:val="b"/>
                    </m:rPr>
                    <w:rPr>
                      <w:rFonts w:ascii="Cambria Math" w:hAnsi="Cambria Math"/>
                      <w:lang w:val="en-GB"/>
                    </w:rPr>
                    <m:t>V</m:t>
                  </m:r>
                </m:e>
                <m:sub>
                  <m:r>
                    <w:rPr>
                      <w:rFonts w:ascii="Cambria Math" w:hAnsi="Cambria Math"/>
                      <w:lang w:val="en-GB"/>
                    </w:rPr>
                    <m:t>j</m:t>
                  </m:r>
                </m:sub>
              </m:sSub>
            </m:e>
          </m:d>
        </m:oMath>
      </m:oMathPara>
    </w:p>
    <w:p w14:paraId="2F10F86A" w14:textId="4A0269A6" w:rsidR="00B91805" w:rsidRPr="00471B0D" w:rsidRDefault="00B91805" w:rsidP="00B91805">
      <w:pPr>
        <w:pStyle w:val="FirstParagraph"/>
        <w:rPr>
          <w:lang w:val="en-GB"/>
        </w:rPr>
      </w:pPr>
      <w:r w:rsidRPr="00471B0D">
        <w:rPr>
          <w:lang w:val="en-GB"/>
        </w:rPr>
        <w:t xml:space="preserve">where </w:t>
      </w:r>
      <m:oMath>
        <m:sSub>
          <m:sSubPr>
            <m:ctrlPr>
              <w:ins w:id="11" w:author="Barrett, Esther" w:date="2025-05-06T12:15:00Z" w16du:dateUtc="2025-05-06T10:15:00Z">
                <w:rPr>
                  <w:rFonts w:ascii="Cambria Math" w:hAnsi="Cambria Math"/>
                  <w:lang w:val="en-GB"/>
                </w:rPr>
              </w:ins>
            </m:ctrlPr>
          </m:sSubPr>
          <m:e>
            <m:r>
              <w:rPr>
                <w:rFonts w:ascii="Cambria Math" w:hAnsi="Cambria Math"/>
                <w:lang w:val="en-GB"/>
              </w:rPr>
              <m:t>FLB</m:t>
            </m:r>
          </m:e>
          <m:sub>
            <m:r>
              <w:rPr>
                <w:rFonts w:ascii="Cambria Math" w:hAnsi="Cambria Math"/>
                <w:lang w:val="en-GB"/>
              </w:rPr>
              <m:t>j</m:t>
            </m:r>
          </m:sub>
        </m:sSub>
      </m:oMath>
      <w:r w:rsidRPr="00471B0D">
        <w:rPr>
          <w:lang w:val="en-GB"/>
        </w:rPr>
        <w:t xml:space="preserve"> is the dummy for the </w:t>
      </w:r>
      <w:r w:rsidRPr="00471B0D">
        <w:rPr>
          <w:i/>
          <w:iCs/>
          <w:lang w:val="en-GB"/>
        </w:rPr>
        <w:t>observed</w:t>
      </w:r>
      <w:r w:rsidRPr="00471B0D">
        <w:rPr>
          <w:lang w:val="en-GB"/>
        </w:rPr>
        <w:t xml:space="preserve"> presence of firm-level bargaining in firm </w:t>
      </w:r>
      <m:oMath>
        <m:r>
          <w:rPr>
            <w:rFonts w:ascii="Cambria Math" w:hAnsi="Cambria Math"/>
            <w:lang w:val="en-GB"/>
          </w:rPr>
          <m:t>j</m:t>
        </m:r>
      </m:oMath>
      <w:r w:rsidRPr="00471B0D">
        <w:rPr>
          <w:lang w:val="en-GB"/>
        </w:rPr>
        <w:t xml:space="preserve">, </w:t>
      </w:r>
      <m:oMath>
        <m:r>
          <w:rPr>
            <w:rFonts w:ascii="Cambria Math" w:hAnsi="Cambria Math"/>
            <w:lang w:val="en-GB"/>
          </w:rPr>
          <m:t>P</m:t>
        </m:r>
      </m:oMath>
      <w:r w:rsidRPr="00471B0D">
        <w:rPr>
          <w:lang w:val="en-GB"/>
        </w:rPr>
        <w:t xml:space="preserve"> is the </w:t>
      </w:r>
      <w:r w:rsidR="001D2931" w:rsidRPr="00471B0D">
        <w:rPr>
          <w:lang w:val="en-GB"/>
        </w:rPr>
        <w:t>p</w:t>
      </w:r>
      <w:r w:rsidRPr="00471B0D">
        <w:rPr>
          <w:lang w:val="en-GB"/>
        </w:rPr>
        <w:t xml:space="preserve">robit link function, and </w:t>
      </w:r>
      <m:oMath>
        <m:r>
          <m:rPr>
            <m:sty m:val="b"/>
          </m:rPr>
          <w:rPr>
            <w:rFonts w:ascii="Cambria Math" w:hAnsi="Cambria Math"/>
            <w:lang w:val="en-GB"/>
          </w:rPr>
          <m:t>V</m:t>
        </m:r>
      </m:oMath>
      <w:r w:rsidRPr="00471B0D">
        <w:rPr>
          <w:lang w:val="en-GB"/>
        </w:rPr>
        <w:t xml:space="preserve"> a set of covariates that affect the choice </w:t>
      </w:r>
      <w:r w:rsidR="002C703F" w:rsidRPr="00471B0D">
        <w:rPr>
          <w:lang w:val="en-GB"/>
        </w:rPr>
        <w:t>of bargaining</w:t>
      </w:r>
      <w:r w:rsidRPr="00471B0D">
        <w:rPr>
          <w:lang w:val="en-GB"/>
        </w:rPr>
        <w:t xml:space="preserve"> at firm-level.</w:t>
      </w:r>
    </w:p>
    <w:p w14:paraId="3AFA1639" w14:textId="72539060" w:rsidR="00B91805" w:rsidRPr="00471B0D" w:rsidRDefault="00B91805" w:rsidP="000C54D0">
      <w:pPr>
        <w:pStyle w:val="BodyText"/>
        <w:ind w:firstLine="174"/>
        <w:rPr>
          <w:lang w:val="en-GB"/>
        </w:rPr>
      </w:pPr>
      <w:r w:rsidRPr="00471B0D">
        <w:rPr>
          <w:lang w:val="en-GB"/>
        </w:rPr>
        <w:t xml:space="preserve">In the second step, the predicted probabilities (propensity scores) </w:t>
      </w:r>
      <m:oMath>
        <m:sSub>
          <m:sSubPr>
            <m:ctrlPr>
              <w:ins w:id="12" w:author="Barrett, Esther" w:date="2025-05-06T12:15:00Z" w16du:dateUtc="2025-05-06T10:15:00Z">
                <w:rPr>
                  <w:rFonts w:ascii="Cambria Math" w:hAnsi="Cambria Math"/>
                  <w:lang w:val="en-GB"/>
                </w:rPr>
              </w:ins>
            </m:ctrlPr>
          </m:sSubPr>
          <m:e>
            <m:acc>
              <m:accPr>
                <m:ctrlPr>
                  <w:ins w:id="13" w:author="Barrett, Esther" w:date="2025-05-06T12:15:00Z" w16du:dateUtc="2025-05-06T10:15:00Z">
                    <w:rPr>
                      <w:rFonts w:ascii="Cambria Math" w:hAnsi="Cambria Math"/>
                      <w:lang w:val="en-GB"/>
                    </w:rPr>
                  </w:ins>
                </m:ctrlPr>
              </m:accPr>
              <m:e>
                <m:r>
                  <w:rPr>
                    <w:rFonts w:ascii="Cambria Math" w:hAnsi="Cambria Math"/>
                    <w:lang w:val="en-GB"/>
                  </w:rPr>
                  <m:t>FLB</m:t>
                </m:r>
              </m:e>
            </m:acc>
          </m:e>
          <m:sub>
            <m:r>
              <w:rPr>
                <w:rFonts w:ascii="Cambria Math" w:hAnsi="Cambria Math"/>
                <w:lang w:val="en-GB"/>
              </w:rPr>
              <m:t>j</m:t>
            </m:r>
          </m:sub>
        </m:sSub>
        <m:r>
          <m:rPr>
            <m:sty m:val="p"/>
          </m:rPr>
          <w:rPr>
            <w:rFonts w:ascii="Cambria Math" w:hAnsi="Cambria Math"/>
            <w:lang w:val="en-GB"/>
          </w:rPr>
          <m:t>=</m:t>
        </m:r>
        <m:r>
          <w:rPr>
            <w:rFonts w:ascii="Cambria Math" w:hAnsi="Cambria Math"/>
            <w:lang w:val="en-GB"/>
          </w:rPr>
          <m:t>P</m:t>
        </m:r>
        <m:d>
          <m:dPr>
            <m:ctrlPr>
              <w:ins w:id="14" w:author="Barrett, Esther" w:date="2025-05-06T12:15:00Z" w16du:dateUtc="2025-05-06T10:15:00Z">
                <w:rPr>
                  <w:rFonts w:ascii="Cambria Math" w:hAnsi="Cambria Math"/>
                  <w:lang w:val="en-GB"/>
                </w:rPr>
              </w:ins>
            </m:ctrlPr>
          </m:dPr>
          <m:e>
            <m:sSub>
              <m:sSubPr>
                <m:ctrlPr>
                  <w:ins w:id="15" w:author="Barrett, Esther" w:date="2025-05-06T12:15:00Z" w16du:dateUtc="2025-05-06T10:15:00Z">
                    <w:rPr>
                      <w:rFonts w:ascii="Cambria Math" w:hAnsi="Cambria Math"/>
                      <w:lang w:val="en-GB"/>
                    </w:rPr>
                  </w:ins>
                </m:ctrlPr>
              </m:sSubPr>
              <m:e>
                <m:acc>
                  <m:accPr>
                    <m:ctrlPr>
                      <w:ins w:id="16" w:author="Barrett, Esther" w:date="2025-05-06T12:15:00Z" w16du:dateUtc="2025-05-06T10:15:00Z">
                        <w:rPr>
                          <w:rFonts w:ascii="Cambria Math" w:hAnsi="Cambria Math"/>
                          <w:lang w:val="en-GB"/>
                        </w:rPr>
                      </w:ins>
                    </m:ctrlPr>
                  </m:accPr>
                  <m:e>
                    <m:r>
                      <w:rPr>
                        <w:rFonts w:ascii="Cambria Math" w:hAnsi="Cambria Math"/>
                        <w:lang w:val="en-GB"/>
                      </w:rPr>
                      <m:t>α</m:t>
                    </m:r>
                  </m:e>
                </m:acc>
              </m:e>
              <m:sub>
                <m:r>
                  <w:rPr>
                    <w:rFonts w:ascii="Cambria Math" w:hAnsi="Cambria Math"/>
                    <w:lang w:val="en-GB"/>
                  </w:rPr>
                  <m:t>0</m:t>
                </m:r>
              </m:sub>
            </m:sSub>
            <m:r>
              <m:rPr>
                <m:sty m:val="p"/>
              </m:rPr>
              <w:rPr>
                <w:rFonts w:ascii="Cambria Math" w:hAnsi="Cambria Math"/>
                <w:lang w:val="en-GB"/>
              </w:rPr>
              <m:t>+</m:t>
            </m:r>
            <m:sSub>
              <m:sSubPr>
                <m:ctrlPr>
                  <w:ins w:id="17" w:author="Barrett, Esther" w:date="2025-05-06T12:15:00Z" w16du:dateUtc="2025-05-06T10:15:00Z">
                    <w:rPr>
                      <w:rFonts w:ascii="Cambria Math" w:hAnsi="Cambria Math"/>
                      <w:lang w:val="en-GB"/>
                    </w:rPr>
                  </w:ins>
                </m:ctrlPr>
              </m:sSubPr>
              <m:e>
                <m:acc>
                  <m:accPr>
                    <m:ctrlPr>
                      <w:ins w:id="18" w:author="Barrett, Esther" w:date="2025-05-06T12:15:00Z" w16du:dateUtc="2025-05-06T10:15:00Z">
                        <w:rPr>
                          <w:rFonts w:ascii="Cambria Math" w:hAnsi="Cambria Math"/>
                          <w:lang w:val="en-GB"/>
                        </w:rPr>
                      </w:ins>
                    </m:ctrlPr>
                  </m:accPr>
                  <m:e>
                    <m:r>
                      <w:rPr>
                        <w:rFonts w:ascii="Cambria Math" w:hAnsi="Cambria Math"/>
                        <w:lang w:val="en-GB"/>
                      </w:rPr>
                      <m:t>α</m:t>
                    </m:r>
                  </m:e>
                </m:acc>
              </m:e>
              <m:sub>
                <m:r>
                  <w:rPr>
                    <w:rFonts w:ascii="Cambria Math" w:hAnsi="Cambria Math"/>
                    <w:lang w:val="en-GB"/>
                  </w:rPr>
                  <m:t>1</m:t>
                </m:r>
              </m:sub>
            </m:sSub>
            <m:sSub>
              <m:sSubPr>
                <m:ctrlPr>
                  <w:ins w:id="19" w:author="Barrett, Esther" w:date="2025-05-06T12:15:00Z" w16du:dateUtc="2025-05-06T10:15:00Z">
                    <w:rPr>
                      <w:rFonts w:ascii="Cambria Math" w:hAnsi="Cambria Math"/>
                      <w:lang w:val="en-GB"/>
                    </w:rPr>
                  </w:ins>
                </m:ctrlPr>
              </m:sSubPr>
              <m:e>
                <m:r>
                  <m:rPr>
                    <m:sty m:val="b"/>
                  </m:rPr>
                  <w:rPr>
                    <w:rFonts w:ascii="Cambria Math" w:hAnsi="Cambria Math"/>
                    <w:lang w:val="en-GB"/>
                  </w:rPr>
                  <m:t>V</m:t>
                </m:r>
              </m:e>
              <m:sub>
                <m:r>
                  <w:rPr>
                    <w:rFonts w:ascii="Cambria Math" w:hAnsi="Cambria Math"/>
                    <w:lang w:val="en-GB"/>
                  </w:rPr>
                  <m:t>j</m:t>
                </m:r>
              </m:sub>
            </m:sSub>
          </m:e>
        </m:d>
      </m:oMath>
      <w:r w:rsidRPr="00471B0D">
        <w:rPr>
          <w:lang w:val="en-GB"/>
        </w:rPr>
        <w:t xml:space="preserve"> obtained for each firm are included as an additional control variable in the regressions estimating </w:t>
      </w:r>
      <w:r w:rsidR="0048383D" w:rsidRPr="00471B0D">
        <w:rPr>
          <w:lang w:val="en-GB"/>
        </w:rPr>
        <w:t xml:space="preserve">the </w:t>
      </w:r>
      <w:r w:rsidRPr="00471B0D">
        <w:rPr>
          <w:lang w:val="en-GB"/>
        </w:rPr>
        <w:t>effect of FLB on within-firm inequality (</w:t>
      </w:r>
      <w:r w:rsidR="00C91176" w:rsidRPr="00471B0D">
        <w:rPr>
          <w:lang w:val="en-GB"/>
        </w:rPr>
        <w:t>e</w:t>
      </w:r>
      <w:r w:rsidRPr="00471B0D">
        <w:rPr>
          <w:lang w:val="en-GB"/>
        </w:rPr>
        <w:t>quations </w:t>
      </w:r>
      <w:r w:rsidR="001D05C7" w:rsidRPr="00471B0D">
        <w:rPr>
          <w:lang w:val="en-GB"/>
        </w:rPr>
        <w:t>3</w:t>
      </w:r>
      <w:r w:rsidRPr="00471B0D">
        <w:rPr>
          <w:lang w:val="en-GB"/>
        </w:rPr>
        <w:t xml:space="preserve"> and </w:t>
      </w:r>
      <w:r w:rsidR="00ED00C7" w:rsidRPr="00471B0D">
        <w:rPr>
          <w:lang w:val="en-GB"/>
        </w:rPr>
        <w:t>4</w:t>
      </w:r>
      <w:r w:rsidR="001D05C7" w:rsidRPr="00471B0D">
        <w:rPr>
          <w:lang w:val="en-GB"/>
        </w:rPr>
        <w:t xml:space="preserve"> in the </w:t>
      </w:r>
      <w:r w:rsidR="00C91176" w:rsidRPr="00471B0D">
        <w:rPr>
          <w:lang w:val="en-GB"/>
        </w:rPr>
        <w:t>article</w:t>
      </w:r>
      <w:r w:rsidRPr="00471B0D">
        <w:rPr>
          <w:lang w:val="en-GB"/>
        </w:rPr>
        <w:t>) and on wage deciles (</w:t>
      </w:r>
      <w:r w:rsidR="00357461" w:rsidRPr="00471B0D">
        <w:rPr>
          <w:lang w:val="en-GB"/>
        </w:rPr>
        <w:t>e</w:t>
      </w:r>
      <w:r w:rsidRPr="00471B0D">
        <w:rPr>
          <w:lang w:val="en-GB"/>
        </w:rPr>
        <w:t>quations </w:t>
      </w:r>
      <w:r w:rsidR="001D05C7" w:rsidRPr="00471B0D">
        <w:rPr>
          <w:lang w:val="en-GB"/>
        </w:rPr>
        <w:t>5 and 6</w:t>
      </w:r>
      <w:r w:rsidRPr="00471B0D">
        <w:rPr>
          <w:lang w:val="en-GB"/>
        </w:rPr>
        <w:t xml:space="preserve">). </w:t>
      </w:r>
      <w:r w:rsidR="00910FCA" w:rsidRPr="00471B0D">
        <w:rPr>
          <w:lang w:val="en-GB"/>
        </w:rPr>
        <w:t>C</w:t>
      </w:r>
      <w:r w:rsidRPr="00471B0D">
        <w:rPr>
          <w:lang w:val="en-GB"/>
        </w:rPr>
        <w:t xml:space="preserve">onditioning </w:t>
      </w:r>
      <w:r w:rsidR="00910FCA" w:rsidRPr="00471B0D">
        <w:rPr>
          <w:lang w:val="en-GB"/>
        </w:rPr>
        <w:t>on</w:t>
      </w:r>
      <w:r w:rsidRPr="00471B0D">
        <w:rPr>
          <w:lang w:val="en-GB"/>
        </w:rPr>
        <w:t xml:space="preserve"> the </w:t>
      </w:r>
      <w:r w:rsidRPr="00471B0D">
        <w:rPr>
          <w:i/>
          <w:iCs/>
          <w:lang w:val="en-GB"/>
        </w:rPr>
        <w:t>p</w:t>
      </w:r>
      <w:r w:rsidRPr="00471B0D">
        <w:rPr>
          <w:lang w:val="en-GB"/>
        </w:rPr>
        <w:t>-scores</w:t>
      </w:r>
      <w:r w:rsidR="00910FCA" w:rsidRPr="00471B0D">
        <w:rPr>
          <w:lang w:val="en-GB"/>
        </w:rPr>
        <w:t xml:space="preserve"> </w:t>
      </w:r>
      <w:r w:rsidR="00AD1B35" w:rsidRPr="00471B0D">
        <w:rPr>
          <w:lang w:val="en-GB"/>
        </w:rPr>
        <w:t xml:space="preserve">– </w:t>
      </w:r>
      <w:r w:rsidRPr="00471B0D">
        <w:rPr>
          <w:lang w:val="en-GB"/>
        </w:rPr>
        <w:t xml:space="preserve">in addition to other controls </w:t>
      </w:r>
      <w:r w:rsidR="00AD1B35" w:rsidRPr="00471B0D">
        <w:rPr>
          <w:lang w:val="en-GB"/>
        </w:rPr>
        <w:t xml:space="preserve">– </w:t>
      </w:r>
      <w:r w:rsidRPr="00471B0D">
        <w:rPr>
          <w:lang w:val="en-GB"/>
        </w:rPr>
        <w:t xml:space="preserve">solves selection due to unobserved factors, if </w:t>
      </w:r>
      <w:r w:rsidR="00B46B87" w:rsidRPr="00471B0D">
        <w:rPr>
          <w:lang w:val="en-GB"/>
        </w:rPr>
        <w:t>firm-level bargaining</w:t>
      </w:r>
      <w:r w:rsidRPr="00471B0D">
        <w:rPr>
          <w:lang w:val="en-GB"/>
        </w:rPr>
        <w:t xml:space="preserve"> status is</w:t>
      </w:r>
      <w:r w:rsidR="00207584" w:rsidRPr="00471B0D">
        <w:rPr>
          <w:lang w:val="en-GB"/>
        </w:rPr>
        <w:t xml:space="preserve"> essentially</w:t>
      </w:r>
      <w:r w:rsidRPr="00471B0D">
        <w:rPr>
          <w:lang w:val="en-GB"/>
        </w:rPr>
        <w:t xml:space="preserve"> assigned</w:t>
      </w:r>
      <w:r w:rsidR="00207584" w:rsidRPr="00471B0D">
        <w:rPr>
          <w:lang w:val="en-GB"/>
        </w:rPr>
        <w:t xml:space="preserve"> at random</w:t>
      </w:r>
      <w:r w:rsidRPr="00471B0D">
        <w:rPr>
          <w:lang w:val="en-GB"/>
        </w:rPr>
        <w:t xml:space="preserve"> based on observables. Thus, a simple </w:t>
      </w:r>
      <w:r w:rsidR="00980730" w:rsidRPr="00471B0D">
        <w:rPr>
          <w:lang w:val="en-GB"/>
        </w:rPr>
        <w:t>ordinary least squares (</w:t>
      </w:r>
      <w:r w:rsidRPr="00471B0D">
        <w:rPr>
          <w:lang w:val="en-GB"/>
        </w:rPr>
        <w:t>OLS</w:t>
      </w:r>
      <w:r w:rsidR="00980730" w:rsidRPr="00471B0D">
        <w:rPr>
          <w:lang w:val="en-GB"/>
        </w:rPr>
        <w:t>)</w:t>
      </w:r>
      <w:r w:rsidR="007E40B7" w:rsidRPr="00471B0D">
        <w:rPr>
          <w:lang w:val="en-GB"/>
        </w:rPr>
        <w:t xml:space="preserve"> estimation</w:t>
      </w:r>
      <w:r w:rsidRPr="00471B0D">
        <w:rPr>
          <w:lang w:val="en-GB"/>
        </w:rPr>
        <w:t xml:space="preserve"> </w:t>
      </w:r>
      <w:r w:rsidR="007E40B7" w:rsidRPr="00471B0D">
        <w:rPr>
          <w:lang w:val="en-GB"/>
        </w:rPr>
        <w:t xml:space="preserve">of </w:t>
      </w:r>
      <w:r w:rsidRPr="00471B0D">
        <w:rPr>
          <w:lang w:val="en-GB"/>
        </w:rPr>
        <w:t xml:space="preserve">the “p-score augmented” second step regressions will return correct estimates of the </w:t>
      </w:r>
      <w:r w:rsidRPr="00471B0D">
        <w:rPr>
          <w:i/>
          <w:iCs/>
          <w:lang w:val="en-GB"/>
        </w:rPr>
        <w:t>FLB</w:t>
      </w:r>
      <w:r w:rsidRPr="00471B0D">
        <w:rPr>
          <w:lang w:val="en-GB"/>
        </w:rPr>
        <w:t xml:space="preserve"> dummy coefficient.</w:t>
      </w:r>
      <w:r w:rsidR="001D05C7" w:rsidRPr="00471B0D">
        <w:rPr>
          <w:lang w:val="en-GB"/>
        </w:rPr>
        <w:t xml:space="preserve"> </w:t>
      </w:r>
      <w:r w:rsidRPr="00471B0D">
        <w:rPr>
          <w:lang w:val="en-GB"/>
        </w:rPr>
        <w:t xml:space="preserve">Notice that the predictors </w:t>
      </w:r>
      <m:oMath>
        <m:r>
          <m:rPr>
            <m:sty m:val="b"/>
          </m:rPr>
          <w:rPr>
            <w:rFonts w:ascii="Cambria Math" w:hAnsi="Cambria Math"/>
            <w:lang w:val="en-GB"/>
          </w:rPr>
          <m:t>V</m:t>
        </m:r>
      </m:oMath>
      <w:r w:rsidRPr="00471B0D">
        <w:rPr>
          <w:lang w:val="en-GB"/>
        </w:rPr>
        <w:t xml:space="preserve"> are for the most part the same as the controls appearing in the set </w:t>
      </w:r>
      <m:oMath>
        <m:r>
          <m:rPr>
            <m:sty m:val="b"/>
          </m:rPr>
          <w:rPr>
            <w:rFonts w:ascii="Cambria Math" w:hAnsi="Cambria Math"/>
            <w:lang w:val="en-GB"/>
          </w:rPr>
          <m:t>X</m:t>
        </m:r>
      </m:oMath>
      <w:r w:rsidRPr="00471B0D">
        <w:rPr>
          <w:lang w:val="en-GB"/>
        </w:rPr>
        <w:t xml:space="preserve"> in the main equations. However, to ease identification, we exclude</w:t>
      </w:r>
      <w:r w:rsidR="00454C36" w:rsidRPr="00471B0D">
        <w:rPr>
          <w:lang w:val="en-GB"/>
        </w:rPr>
        <w:t xml:space="preserve"> the</w:t>
      </w:r>
      <w:r w:rsidRPr="00471B0D">
        <w:rPr>
          <w:lang w:val="en-GB"/>
        </w:rPr>
        <w:t xml:space="preserve"> average tenure of the workforce, as it is </w:t>
      </w:r>
      <w:r w:rsidR="00A305F7" w:rsidRPr="00471B0D">
        <w:rPr>
          <w:lang w:val="en-GB"/>
        </w:rPr>
        <w:t xml:space="preserve">reasonable </w:t>
      </w:r>
      <w:r w:rsidRPr="00471B0D">
        <w:rPr>
          <w:lang w:val="en-GB"/>
        </w:rPr>
        <w:t xml:space="preserve">to assume that tenure affects wages and wage inequalities but </w:t>
      </w:r>
      <w:r w:rsidR="00DB4DCF" w:rsidRPr="00471B0D">
        <w:rPr>
          <w:lang w:val="en-GB"/>
        </w:rPr>
        <w:t xml:space="preserve">that </w:t>
      </w:r>
      <w:r w:rsidRPr="00471B0D">
        <w:rPr>
          <w:lang w:val="en-GB"/>
        </w:rPr>
        <w:t xml:space="preserve">it does not directly impact the decision to adopt </w:t>
      </w:r>
      <w:r w:rsidR="00B46B87" w:rsidRPr="00471B0D">
        <w:rPr>
          <w:lang w:val="en-GB"/>
        </w:rPr>
        <w:t>firm-level bargaining</w:t>
      </w:r>
      <w:r w:rsidRPr="00471B0D">
        <w:rPr>
          <w:lang w:val="en-GB"/>
        </w:rPr>
        <w:t>.</w:t>
      </w:r>
    </w:p>
    <w:p w14:paraId="5C71CF3E" w14:textId="6E87FA0D" w:rsidR="007E6DDE" w:rsidRPr="00471B0D" w:rsidRDefault="007E6DDE" w:rsidP="00CD09BB">
      <w:pPr>
        <w:spacing w:after="3"/>
        <w:ind w:left="184" w:right="174" w:hanging="10"/>
        <w:rPr>
          <w:rFonts w:cs="Times New Roman"/>
          <w:lang w:val="en-GB"/>
        </w:rPr>
      </w:pPr>
      <w:r w:rsidRPr="00471B0D">
        <w:rPr>
          <w:rFonts w:eastAsia="Cambria" w:cs="Times New Roman"/>
          <w:lang w:val="en-GB"/>
        </w:rPr>
        <w:t xml:space="preserve">Table </w:t>
      </w:r>
      <w:r w:rsidR="00337349">
        <w:rPr>
          <w:rFonts w:eastAsia="Cambria" w:cs="Times New Roman"/>
          <w:lang w:val="en-GB"/>
        </w:rPr>
        <w:t>S</w:t>
      </w:r>
      <w:r w:rsidR="00B341DD" w:rsidRPr="00471B0D">
        <w:rPr>
          <w:rFonts w:eastAsia="Cambria" w:cs="Times New Roman"/>
          <w:lang w:val="en-GB"/>
        </w:rPr>
        <w:t>C1</w:t>
      </w:r>
      <w:r w:rsidR="00CD09BB" w:rsidRPr="00471B0D">
        <w:rPr>
          <w:rFonts w:eastAsia="Cambria" w:cs="Times New Roman"/>
          <w:lang w:val="en-GB"/>
        </w:rPr>
        <w:t>.</w:t>
      </w:r>
      <w:r w:rsidRPr="00471B0D">
        <w:rPr>
          <w:rFonts w:eastAsia="Cambria" w:cs="Times New Roman"/>
          <w:lang w:val="en-GB"/>
        </w:rPr>
        <w:t xml:space="preserve"> Probit estimates of FLB propensity</w:t>
      </w:r>
    </w:p>
    <w:tbl>
      <w:tblPr>
        <w:tblStyle w:val="TableGrid"/>
        <w:tblW w:w="8955" w:type="dxa"/>
        <w:tblInd w:w="360" w:type="dxa"/>
        <w:tblCellMar>
          <w:top w:w="17" w:type="dxa"/>
          <w:bottom w:w="17" w:type="dxa"/>
          <w:right w:w="115" w:type="dxa"/>
        </w:tblCellMar>
        <w:tblLook w:val="04A0" w:firstRow="1" w:lastRow="0" w:firstColumn="1" w:lastColumn="0" w:noHBand="0" w:noVBand="1"/>
      </w:tblPr>
      <w:tblGrid>
        <w:gridCol w:w="2939"/>
        <w:gridCol w:w="937"/>
        <w:gridCol w:w="893"/>
        <w:gridCol w:w="871"/>
        <w:gridCol w:w="983"/>
        <w:gridCol w:w="870"/>
        <w:gridCol w:w="1462"/>
      </w:tblGrid>
      <w:tr w:rsidR="00E41731" w:rsidRPr="00471B0D" w14:paraId="7BBD4A14" w14:textId="77777777" w:rsidTr="00E41731">
        <w:trPr>
          <w:trHeight w:val="189"/>
        </w:trPr>
        <w:tc>
          <w:tcPr>
            <w:tcW w:w="0" w:type="auto"/>
            <w:tcBorders>
              <w:top w:val="nil"/>
              <w:left w:val="nil"/>
              <w:bottom w:val="single" w:sz="5" w:space="0" w:color="000000"/>
              <w:right w:val="nil"/>
            </w:tcBorders>
          </w:tcPr>
          <w:p w14:paraId="318BDF62" w14:textId="77777777" w:rsidR="00E41731" w:rsidRPr="00471B0D" w:rsidRDefault="00E41731" w:rsidP="00E41731">
            <w:pPr>
              <w:rPr>
                <w:rFonts w:cs="Times New Roman"/>
                <w:sz w:val="18"/>
                <w:szCs w:val="18"/>
                <w:lang w:val="en-GB"/>
              </w:rPr>
            </w:pPr>
          </w:p>
        </w:tc>
        <w:tc>
          <w:tcPr>
            <w:tcW w:w="0" w:type="auto"/>
            <w:tcBorders>
              <w:top w:val="nil"/>
              <w:left w:val="nil"/>
              <w:bottom w:val="single" w:sz="5" w:space="0" w:color="000000"/>
              <w:right w:val="nil"/>
            </w:tcBorders>
          </w:tcPr>
          <w:p w14:paraId="5E057A75" w14:textId="6E906DDB" w:rsidR="00E41731" w:rsidRPr="00471B0D" w:rsidRDefault="00E41731" w:rsidP="00E41731">
            <w:pPr>
              <w:ind w:left="202"/>
              <w:rPr>
                <w:rFonts w:cs="Times New Roman"/>
                <w:sz w:val="18"/>
                <w:szCs w:val="18"/>
                <w:lang w:val="en-GB"/>
              </w:rPr>
            </w:pPr>
            <w:r w:rsidRPr="00471B0D">
              <w:rPr>
                <w:rFonts w:eastAsia="Cambria" w:cs="Times New Roman"/>
                <w:sz w:val="18"/>
                <w:szCs w:val="18"/>
                <w:lang w:val="en-GB"/>
              </w:rPr>
              <w:t>Belgium</w:t>
            </w:r>
          </w:p>
        </w:tc>
        <w:tc>
          <w:tcPr>
            <w:tcW w:w="0" w:type="auto"/>
            <w:tcBorders>
              <w:top w:val="nil"/>
              <w:left w:val="nil"/>
              <w:bottom w:val="single" w:sz="5" w:space="0" w:color="000000"/>
              <w:right w:val="nil"/>
            </w:tcBorders>
          </w:tcPr>
          <w:p w14:paraId="141ACCA7" w14:textId="6A8581D5" w:rsidR="00E41731" w:rsidRPr="00471B0D" w:rsidRDefault="00E41731" w:rsidP="00E41731">
            <w:pPr>
              <w:ind w:left="198"/>
              <w:rPr>
                <w:rFonts w:eastAsia="Cambria" w:cs="Times New Roman"/>
                <w:sz w:val="18"/>
                <w:szCs w:val="18"/>
                <w:lang w:val="en-GB"/>
              </w:rPr>
            </w:pPr>
            <w:r w:rsidRPr="00471B0D">
              <w:rPr>
                <w:rFonts w:eastAsia="Cambria" w:cs="Times New Roman"/>
                <w:sz w:val="18"/>
                <w:szCs w:val="18"/>
                <w:lang w:val="en-GB"/>
              </w:rPr>
              <w:t>Czechia</w:t>
            </w:r>
          </w:p>
        </w:tc>
        <w:tc>
          <w:tcPr>
            <w:tcW w:w="0" w:type="auto"/>
            <w:tcBorders>
              <w:top w:val="nil"/>
              <w:left w:val="nil"/>
              <w:bottom w:val="single" w:sz="5" w:space="0" w:color="000000"/>
              <w:right w:val="nil"/>
            </w:tcBorders>
          </w:tcPr>
          <w:p w14:paraId="74FDAE36" w14:textId="5DC8B189" w:rsidR="00E41731" w:rsidRPr="00471B0D" w:rsidRDefault="00E41731" w:rsidP="00E41731">
            <w:pPr>
              <w:ind w:left="198"/>
              <w:rPr>
                <w:rFonts w:eastAsia="Cambria" w:cs="Times New Roman"/>
                <w:sz w:val="18"/>
                <w:szCs w:val="18"/>
                <w:lang w:val="en-GB"/>
              </w:rPr>
            </w:pPr>
            <w:r w:rsidRPr="00471B0D">
              <w:rPr>
                <w:rFonts w:eastAsia="Cambria" w:cs="Times New Roman"/>
                <w:sz w:val="18"/>
                <w:szCs w:val="18"/>
                <w:lang w:val="en-GB"/>
              </w:rPr>
              <w:t>France</w:t>
            </w:r>
          </w:p>
        </w:tc>
        <w:tc>
          <w:tcPr>
            <w:tcW w:w="0" w:type="auto"/>
            <w:tcBorders>
              <w:top w:val="nil"/>
              <w:left w:val="nil"/>
              <w:bottom w:val="single" w:sz="5" w:space="0" w:color="000000"/>
              <w:right w:val="nil"/>
            </w:tcBorders>
          </w:tcPr>
          <w:p w14:paraId="1337BBC4" w14:textId="35D3588E" w:rsidR="00E41731" w:rsidRPr="00471B0D" w:rsidRDefault="00E41731" w:rsidP="00E41731">
            <w:pPr>
              <w:ind w:left="198"/>
              <w:rPr>
                <w:rFonts w:cs="Times New Roman"/>
                <w:sz w:val="18"/>
                <w:szCs w:val="18"/>
                <w:lang w:val="en-GB"/>
              </w:rPr>
            </w:pPr>
            <w:r w:rsidRPr="00471B0D">
              <w:rPr>
                <w:rFonts w:eastAsia="Cambria" w:cs="Times New Roman"/>
                <w:sz w:val="18"/>
                <w:szCs w:val="18"/>
                <w:lang w:val="en-GB"/>
              </w:rPr>
              <w:t>Germany</w:t>
            </w:r>
          </w:p>
        </w:tc>
        <w:tc>
          <w:tcPr>
            <w:tcW w:w="0" w:type="auto"/>
            <w:tcBorders>
              <w:top w:val="nil"/>
              <w:left w:val="nil"/>
              <w:bottom w:val="single" w:sz="5" w:space="0" w:color="000000"/>
              <w:right w:val="nil"/>
            </w:tcBorders>
          </w:tcPr>
          <w:p w14:paraId="5C2AF8D6" w14:textId="07F90BF1" w:rsidR="00E41731" w:rsidRPr="00471B0D" w:rsidRDefault="00E41731" w:rsidP="00E41731">
            <w:pPr>
              <w:ind w:left="212"/>
              <w:rPr>
                <w:rFonts w:cs="Times New Roman"/>
                <w:sz w:val="18"/>
                <w:szCs w:val="18"/>
                <w:lang w:val="en-GB"/>
              </w:rPr>
            </w:pPr>
            <w:r w:rsidRPr="00471B0D">
              <w:rPr>
                <w:rFonts w:eastAsia="Cambria" w:cs="Times New Roman"/>
                <w:sz w:val="18"/>
                <w:szCs w:val="18"/>
                <w:lang w:val="en-GB"/>
              </w:rPr>
              <w:t>Spain</w:t>
            </w:r>
          </w:p>
        </w:tc>
        <w:tc>
          <w:tcPr>
            <w:tcW w:w="0" w:type="auto"/>
            <w:tcBorders>
              <w:top w:val="nil"/>
              <w:left w:val="nil"/>
              <w:bottom w:val="single" w:sz="5" w:space="0" w:color="000000"/>
              <w:right w:val="nil"/>
            </w:tcBorders>
          </w:tcPr>
          <w:p w14:paraId="46338565" w14:textId="784BD38C" w:rsidR="00E41731" w:rsidRPr="00471B0D" w:rsidRDefault="00E41731" w:rsidP="00E41731">
            <w:pPr>
              <w:ind w:left="193"/>
              <w:rPr>
                <w:rFonts w:cs="Times New Roman"/>
                <w:sz w:val="18"/>
                <w:szCs w:val="18"/>
                <w:lang w:val="en-GB"/>
              </w:rPr>
            </w:pPr>
            <w:r w:rsidRPr="00471B0D">
              <w:rPr>
                <w:rFonts w:eastAsia="Cambria" w:cs="Times New Roman"/>
                <w:sz w:val="18"/>
                <w:szCs w:val="18"/>
                <w:lang w:val="en-GB"/>
              </w:rPr>
              <w:t>United Kingdom</w:t>
            </w:r>
          </w:p>
        </w:tc>
      </w:tr>
      <w:tr w:rsidR="00E41731" w:rsidRPr="00471B0D" w14:paraId="331B331E" w14:textId="77777777" w:rsidTr="00945325">
        <w:trPr>
          <w:trHeight w:val="403"/>
        </w:trPr>
        <w:tc>
          <w:tcPr>
            <w:tcW w:w="0" w:type="auto"/>
            <w:tcBorders>
              <w:top w:val="single" w:sz="5" w:space="0" w:color="000000"/>
              <w:left w:val="nil"/>
              <w:bottom w:val="nil"/>
              <w:right w:val="nil"/>
            </w:tcBorders>
          </w:tcPr>
          <w:p w14:paraId="27CFDE06" w14:textId="0C7AF836" w:rsidR="00E41731" w:rsidRPr="00471B0D" w:rsidRDefault="00E41731" w:rsidP="00E41731">
            <w:pPr>
              <w:spacing w:after="38"/>
              <w:ind w:left="120"/>
              <w:rPr>
                <w:rFonts w:cs="Times New Roman"/>
                <w:sz w:val="18"/>
                <w:szCs w:val="18"/>
                <w:lang w:val="en-GB"/>
              </w:rPr>
            </w:pPr>
            <w:r w:rsidRPr="00471B0D">
              <w:rPr>
                <w:rFonts w:eastAsia="Cambria" w:cs="Times New Roman"/>
                <w:sz w:val="18"/>
                <w:szCs w:val="18"/>
                <w:lang w:val="en-GB"/>
              </w:rPr>
              <w:t>Modal age of workers</w:t>
            </w:r>
          </w:p>
          <w:p w14:paraId="6C85504A" w14:textId="6D493326" w:rsidR="00E41731" w:rsidRPr="00471B0D" w:rsidRDefault="00E41731" w:rsidP="00E41731">
            <w:pPr>
              <w:ind w:left="266"/>
              <w:rPr>
                <w:rFonts w:cs="Times New Roman"/>
                <w:sz w:val="18"/>
                <w:szCs w:val="18"/>
                <w:lang w:val="en-GB"/>
              </w:rPr>
            </w:pPr>
            <w:r w:rsidRPr="00471B0D">
              <w:rPr>
                <w:rFonts w:eastAsia="Cambria" w:cs="Times New Roman"/>
                <w:sz w:val="18"/>
                <w:szCs w:val="18"/>
                <w:lang w:val="en-GB"/>
              </w:rPr>
              <w:t>20–29</w:t>
            </w:r>
          </w:p>
        </w:tc>
        <w:tc>
          <w:tcPr>
            <w:tcW w:w="0" w:type="auto"/>
            <w:tcBorders>
              <w:top w:val="single" w:sz="5" w:space="0" w:color="000000"/>
              <w:left w:val="nil"/>
              <w:bottom w:val="nil"/>
              <w:right w:val="nil"/>
            </w:tcBorders>
            <w:vAlign w:val="bottom"/>
          </w:tcPr>
          <w:p w14:paraId="516604FE"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0.0521</w:t>
            </w:r>
          </w:p>
        </w:tc>
        <w:tc>
          <w:tcPr>
            <w:tcW w:w="0" w:type="auto"/>
            <w:tcBorders>
              <w:top w:val="single" w:sz="5" w:space="0" w:color="000000"/>
              <w:left w:val="nil"/>
              <w:bottom w:val="nil"/>
              <w:right w:val="nil"/>
            </w:tcBorders>
            <w:vAlign w:val="bottom"/>
          </w:tcPr>
          <w:p w14:paraId="1E00711C" w14:textId="6BDAE097"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1.257**</w:t>
            </w:r>
          </w:p>
        </w:tc>
        <w:tc>
          <w:tcPr>
            <w:tcW w:w="0" w:type="auto"/>
            <w:tcBorders>
              <w:top w:val="single" w:sz="5" w:space="0" w:color="000000"/>
              <w:left w:val="nil"/>
              <w:bottom w:val="nil"/>
              <w:right w:val="nil"/>
            </w:tcBorders>
            <w:vAlign w:val="bottom"/>
          </w:tcPr>
          <w:p w14:paraId="7D2574A5" w14:textId="37DEA8B6"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0.362*</w:t>
            </w:r>
          </w:p>
        </w:tc>
        <w:tc>
          <w:tcPr>
            <w:tcW w:w="0" w:type="auto"/>
            <w:tcBorders>
              <w:top w:val="single" w:sz="5" w:space="0" w:color="000000"/>
              <w:left w:val="nil"/>
              <w:bottom w:val="nil"/>
              <w:right w:val="nil"/>
            </w:tcBorders>
            <w:vAlign w:val="bottom"/>
          </w:tcPr>
          <w:p w14:paraId="51DA6382" w14:textId="4D637FAA" w:rsidR="00E41731" w:rsidRPr="00471B0D" w:rsidRDefault="00E41731" w:rsidP="00E41731">
            <w:pPr>
              <w:rPr>
                <w:rFonts w:cs="Times New Roman"/>
                <w:sz w:val="18"/>
                <w:szCs w:val="18"/>
                <w:lang w:val="en-GB"/>
              </w:rPr>
            </w:pPr>
            <w:r w:rsidRPr="00471B0D">
              <w:rPr>
                <w:rFonts w:eastAsia="Cambria" w:cs="Times New Roman"/>
                <w:sz w:val="18"/>
                <w:szCs w:val="18"/>
                <w:lang w:val="en-GB"/>
              </w:rPr>
              <w:t>–0.330</w:t>
            </w:r>
          </w:p>
        </w:tc>
        <w:tc>
          <w:tcPr>
            <w:tcW w:w="0" w:type="auto"/>
            <w:tcBorders>
              <w:top w:val="single" w:sz="5" w:space="0" w:color="000000"/>
              <w:left w:val="nil"/>
              <w:bottom w:val="nil"/>
              <w:right w:val="nil"/>
            </w:tcBorders>
            <w:vAlign w:val="bottom"/>
          </w:tcPr>
          <w:p w14:paraId="422846E5" w14:textId="09B560DA" w:rsidR="00E41731" w:rsidRPr="00471B0D" w:rsidRDefault="00E41731" w:rsidP="00E41731">
            <w:pPr>
              <w:rPr>
                <w:rFonts w:cs="Times New Roman"/>
                <w:sz w:val="18"/>
                <w:szCs w:val="18"/>
                <w:lang w:val="en-GB"/>
              </w:rPr>
            </w:pPr>
            <w:r w:rsidRPr="00471B0D">
              <w:rPr>
                <w:rFonts w:eastAsia="Cambria" w:cs="Times New Roman"/>
                <w:sz w:val="18"/>
                <w:szCs w:val="18"/>
                <w:lang w:val="en-GB"/>
              </w:rPr>
              <w:t>–0.316</w:t>
            </w:r>
          </w:p>
        </w:tc>
        <w:tc>
          <w:tcPr>
            <w:tcW w:w="0" w:type="auto"/>
            <w:tcBorders>
              <w:top w:val="single" w:sz="5" w:space="0" w:color="000000"/>
              <w:left w:val="nil"/>
              <w:bottom w:val="nil"/>
              <w:right w:val="nil"/>
            </w:tcBorders>
            <w:vAlign w:val="bottom"/>
          </w:tcPr>
          <w:p w14:paraId="645548C4"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0.0392</w:t>
            </w:r>
          </w:p>
        </w:tc>
      </w:tr>
      <w:tr w:rsidR="00E41731" w:rsidRPr="00471B0D" w14:paraId="293A3EA5" w14:textId="77777777" w:rsidTr="00E41731">
        <w:trPr>
          <w:trHeight w:val="152"/>
        </w:trPr>
        <w:tc>
          <w:tcPr>
            <w:tcW w:w="0" w:type="auto"/>
            <w:tcBorders>
              <w:top w:val="nil"/>
              <w:left w:val="nil"/>
              <w:bottom w:val="nil"/>
              <w:right w:val="nil"/>
            </w:tcBorders>
          </w:tcPr>
          <w:p w14:paraId="3584D433" w14:textId="77777777" w:rsidR="00E41731" w:rsidRPr="00471B0D" w:rsidRDefault="00E41731" w:rsidP="00E41731">
            <w:pPr>
              <w:rPr>
                <w:rFonts w:cs="Times New Roman"/>
                <w:sz w:val="18"/>
                <w:szCs w:val="18"/>
                <w:lang w:val="en-GB"/>
              </w:rPr>
            </w:pPr>
          </w:p>
        </w:tc>
        <w:tc>
          <w:tcPr>
            <w:tcW w:w="0" w:type="auto"/>
            <w:tcBorders>
              <w:top w:val="nil"/>
              <w:left w:val="nil"/>
              <w:bottom w:val="nil"/>
              <w:right w:val="nil"/>
            </w:tcBorders>
          </w:tcPr>
          <w:p w14:paraId="43CD7B40"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(0.288)</w:t>
            </w:r>
          </w:p>
        </w:tc>
        <w:tc>
          <w:tcPr>
            <w:tcW w:w="0" w:type="auto"/>
            <w:tcBorders>
              <w:top w:val="nil"/>
              <w:left w:val="nil"/>
              <w:bottom w:val="nil"/>
              <w:right w:val="nil"/>
            </w:tcBorders>
          </w:tcPr>
          <w:p w14:paraId="292EBC4F" w14:textId="46E6E110"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(0.604)</w:t>
            </w:r>
          </w:p>
        </w:tc>
        <w:tc>
          <w:tcPr>
            <w:tcW w:w="0" w:type="auto"/>
            <w:tcBorders>
              <w:top w:val="nil"/>
              <w:left w:val="nil"/>
              <w:bottom w:val="nil"/>
              <w:right w:val="nil"/>
            </w:tcBorders>
          </w:tcPr>
          <w:p w14:paraId="29EBD104" w14:textId="73FB32BE"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(0.216)</w:t>
            </w:r>
          </w:p>
        </w:tc>
        <w:tc>
          <w:tcPr>
            <w:tcW w:w="0" w:type="auto"/>
            <w:tcBorders>
              <w:top w:val="nil"/>
              <w:left w:val="nil"/>
              <w:bottom w:val="nil"/>
              <w:right w:val="nil"/>
            </w:tcBorders>
          </w:tcPr>
          <w:p w14:paraId="3CFE0E1B" w14:textId="22EAEF52" w:rsidR="00E41731" w:rsidRPr="00471B0D" w:rsidRDefault="00E41731" w:rsidP="00E41731">
            <w:pPr>
              <w:rPr>
                <w:rFonts w:cs="Times New Roman"/>
                <w:sz w:val="18"/>
                <w:szCs w:val="18"/>
                <w:lang w:val="en-GB"/>
              </w:rPr>
            </w:pPr>
            <w:r w:rsidRPr="00471B0D">
              <w:rPr>
                <w:rFonts w:eastAsia="Cambria" w:cs="Times New Roman"/>
                <w:sz w:val="18"/>
                <w:szCs w:val="18"/>
                <w:lang w:val="en-GB"/>
              </w:rPr>
              <w:t>(0.233)</w:t>
            </w:r>
          </w:p>
        </w:tc>
        <w:tc>
          <w:tcPr>
            <w:tcW w:w="0" w:type="auto"/>
            <w:tcBorders>
              <w:top w:val="nil"/>
              <w:left w:val="nil"/>
              <w:bottom w:val="nil"/>
              <w:right w:val="nil"/>
            </w:tcBorders>
          </w:tcPr>
          <w:p w14:paraId="79700310"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(0.248)</w:t>
            </w:r>
          </w:p>
        </w:tc>
        <w:tc>
          <w:tcPr>
            <w:tcW w:w="0" w:type="auto"/>
            <w:tcBorders>
              <w:top w:val="nil"/>
              <w:left w:val="nil"/>
              <w:bottom w:val="nil"/>
              <w:right w:val="nil"/>
            </w:tcBorders>
          </w:tcPr>
          <w:p w14:paraId="7F9FA375"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(0.200)</w:t>
            </w:r>
          </w:p>
        </w:tc>
      </w:tr>
      <w:tr w:rsidR="00E41731" w:rsidRPr="00471B0D" w14:paraId="59184E7F" w14:textId="77777777" w:rsidTr="00E41731">
        <w:trPr>
          <w:trHeight w:val="152"/>
        </w:trPr>
        <w:tc>
          <w:tcPr>
            <w:tcW w:w="0" w:type="auto"/>
            <w:tcBorders>
              <w:top w:val="nil"/>
              <w:left w:val="nil"/>
              <w:bottom w:val="nil"/>
              <w:right w:val="nil"/>
            </w:tcBorders>
          </w:tcPr>
          <w:p w14:paraId="3A8205A0" w14:textId="6D66F999" w:rsidR="00E41731" w:rsidRPr="00471B0D" w:rsidRDefault="00E41731" w:rsidP="00E41731">
            <w:pPr>
              <w:ind w:left="266"/>
              <w:rPr>
                <w:rFonts w:cs="Times New Roman"/>
                <w:sz w:val="18"/>
                <w:szCs w:val="18"/>
                <w:lang w:val="en-GB"/>
              </w:rPr>
            </w:pPr>
            <w:r w:rsidRPr="00471B0D">
              <w:rPr>
                <w:rFonts w:eastAsia="Cambria" w:cs="Times New Roman"/>
                <w:sz w:val="18"/>
                <w:szCs w:val="18"/>
                <w:lang w:val="en-GB"/>
              </w:rPr>
              <w:t>30–39</w:t>
            </w:r>
          </w:p>
        </w:tc>
        <w:tc>
          <w:tcPr>
            <w:tcW w:w="0" w:type="auto"/>
            <w:tcBorders>
              <w:top w:val="nil"/>
              <w:left w:val="nil"/>
              <w:bottom w:val="nil"/>
              <w:right w:val="nil"/>
            </w:tcBorders>
          </w:tcPr>
          <w:p w14:paraId="291EA21E"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0.111</w:t>
            </w:r>
          </w:p>
        </w:tc>
        <w:tc>
          <w:tcPr>
            <w:tcW w:w="0" w:type="auto"/>
            <w:tcBorders>
              <w:top w:val="nil"/>
              <w:left w:val="nil"/>
              <w:bottom w:val="nil"/>
              <w:right w:val="nil"/>
            </w:tcBorders>
          </w:tcPr>
          <w:p w14:paraId="5EB1331A" w14:textId="22550558"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1.132*</w:t>
            </w:r>
          </w:p>
        </w:tc>
        <w:tc>
          <w:tcPr>
            <w:tcW w:w="0" w:type="auto"/>
            <w:tcBorders>
              <w:top w:val="nil"/>
              <w:left w:val="nil"/>
              <w:bottom w:val="nil"/>
              <w:right w:val="nil"/>
            </w:tcBorders>
          </w:tcPr>
          <w:p w14:paraId="076D1BE8" w14:textId="06D6A10F"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0.436**</w:t>
            </w:r>
          </w:p>
        </w:tc>
        <w:tc>
          <w:tcPr>
            <w:tcW w:w="0" w:type="auto"/>
            <w:tcBorders>
              <w:top w:val="nil"/>
              <w:left w:val="nil"/>
              <w:bottom w:val="nil"/>
              <w:right w:val="nil"/>
            </w:tcBorders>
          </w:tcPr>
          <w:p w14:paraId="173E2E52" w14:textId="5B848EF4" w:rsidR="00E41731" w:rsidRPr="00471B0D" w:rsidRDefault="00E41731" w:rsidP="00E41731">
            <w:pPr>
              <w:rPr>
                <w:rFonts w:cs="Times New Roman"/>
                <w:sz w:val="18"/>
                <w:szCs w:val="18"/>
                <w:lang w:val="en-GB"/>
              </w:rPr>
            </w:pPr>
            <w:r w:rsidRPr="00471B0D">
              <w:rPr>
                <w:rFonts w:eastAsia="Cambria" w:cs="Times New Roman"/>
                <w:sz w:val="18"/>
                <w:szCs w:val="18"/>
                <w:lang w:val="en-GB"/>
              </w:rPr>
              <w:t>–0.294</w:t>
            </w:r>
          </w:p>
        </w:tc>
        <w:tc>
          <w:tcPr>
            <w:tcW w:w="0" w:type="auto"/>
            <w:tcBorders>
              <w:top w:val="nil"/>
              <w:left w:val="nil"/>
              <w:bottom w:val="nil"/>
              <w:right w:val="nil"/>
            </w:tcBorders>
          </w:tcPr>
          <w:p w14:paraId="4783B5F6" w14:textId="308667F6" w:rsidR="00E41731" w:rsidRPr="00471B0D" w:rsidRDefault="00E41731" w:rsidP="00E41731">
            <w:pPr>
              <w:rPr>
                <w:rFonts w:cs="Times New Roman"/>
                <w:sz w:val="18"/>
                <w:szCs w:val="18"/>
                <w:lang w:val="en-GB"/>
              </w:rPr>
            </w:pPr>
            <w:r w:rsidRPr="00471B0D">
              <w:rPr>
                <w:rFonts w:eastAsia="Cambria" w:cs="Times New Roman"/>
                <w:sz w:val="18"/>
                <w:szCs w:val="18"/>
                <w:lang w:val="en-GB"/>
              </w:rPr>
              <w:t>–0.420*</w:t>
            </w:r>
          </w:p>
        </w:tc>
        <w:tc>
          <w:tcPr>
            <w:tcW w:w="0" w:type="auto"/>
            <w:tcBorders>
              <w:top w:val="nil"/>
              <w:left w:val="nil"/>
              <w:bottom w:val="nil"/>
              <w:right w:val="nil"/>
            </w:tcBorders>
          </w:tcPr>
          <w:p w14:paraId="4D386554" w14:textId="02F611FF" w:rsidR="00E41731" w:rsidRPr="00471B0D" w:rsidRDefault="00E41731" w:rsidP="00E41731">
            <w:pPr>
              <w:rPr>
                <w:rFonts w:cs="Times New Roman"/>
                <w:sz w:val="18"/>
                <w:szCs w:val="18"/>
                <w:lang w:val="en-GB"/>
              </w:rPr>
            </w:pPr>
            <w:r w:rsidRPr="00471B0D">
              <w:rPr>
                <w:rFonts w:eastAsia="Cambria" w:cs="Times New Roman"/>
                <w:sz w:val="18"/>
                <w:szCs w:val="18"/>
                <w:lang w:val="en-GB"/>
              </w:rPr>
              <w:t>–0.00403</w:t>
            </w:r>
          </w:p>
        </w:tc>
      </w:tr>
      <w:tr w:rsidR="00E41731" w:rsidRPr="00471B0D" w14:paraId="129F667F" w14:textId="77777777" w:rsidTr="00E41731">
        <w:trPr>
          <w:trHeight w:val="152"/>
        </w:trPr>
        <w:tc>
          <w:tcPr>
            <w:tcW w:w="0" w:type="auto"/>
            <w:tcBorders>
              <w:top w:val="nil"/>
              <w:left w:val="nil"/>
              <w:bottom w:val="nil"/>
              <w:right w:val="nil"/>
            </w:tcBorders>
          </w:tcPr>
          <w:p w14:paraId="14884398" w14:textId="77777777" w:rsidR="00E41731" w:rsidRPr="00471B0D" w:rsidRDefault="00E41731" w:rsidP="00E41731">
            <w:pPr>
              <w:rPr>
                <w:rFonts w:cs="Times New Roman"/>
                <w:sz w:val="18"/>
                <w:szCs w:val="18"/>
                <w:lang w:val="en-GB"/>
              </w:rPr>
            </w:pPr>
          </w:p>
        </w:tc>
        <w:tc>
          <w:tcPr>
            <w:tcW w:w="0" w:type="auto"/>
            <w:tcBorders>
              <w:top w:val="nil"/>
              <w:left w:val="nil"/>
              <w:bottom w:val="nil"/>
              <w:right w:val="nil"/>
            </w:tcBorders>
          </w:tcPr>
          <w:p w14:paraId="4A95CF72"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(0.288)</w:t>
            </w:r>
          </w:p>
        </w:tc>
        <w:tc>
          <w:tcPr>
            <w:tcW w:w="0" w:type="auto"/>
            <w:tcBorders>
              <w:top w:val="nil"/>
              <w:left w:val="nil"/>
              <w:bottom w:val="nil"/>
              <w:right w:val="nil"/>
            </w:tcBorders>
          </w:tcPr>
          <w:p w14:paraId="3DF40D42" w14:textId="32BAD557"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(0.598)</w:t>
            </w:r>
          </w:p>
        </w:tc>
        <w:tc>
          <w:tcPr>
            <w:tcW w:w="0" w:type="auto"/>
            <w:tcBorders>
              <w:top w:val="nil"/>
              <w:left w:val="nil"/>
              <w:bottom w:val="nil"/>
              <w:right w:val="nil"/>
            </w:tcBorders>
          </w:tcPr>
          <w:p w14:paraId="5A59F90A" w14:textId="72ED5DA4"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(0.215)</w:t>
            </w:r>
          </w:p>
        </w:tc>
        <w:tc>
          <w:tcPr>
            <w:tcW w:w="0" w:type="auto"/>
            <w:tcBorders>
              <w:top w:val="nil"/>
              <w:left w:val="nil"/>
              <w:bottom w:val="nil"/>
              <w:right w:val="nil"/>
            </w:tcBorders>
          </w:tcPr>
          <w:p w14:paraId="70442F37" w14:textId="042A004B" w:rsidR="00E41731" w:rsidRPr="00471B0D" w:rsidRDefault="00E41731" w:rsidP="00E41731">
            <w:pPr>
              <w:rPr>
                <w:rFonts w:cs="Times New Roman"/>
                <w:sz w:val="18"/>
                <w:szCs w:val="18"/>
                <w:lang w:val="en-GB"/>
              </w:rPr>
            </w:pPr>
            <w:r w:rsidRPr="00471B0D">
              <w:rPr>
                <w:rFonts w:eastAsia="Cambria" w:cs="Times New Roman"/>
                <w:sz w:val="18"/>
                <w:szCs w:val="18"/>
                <w:lang w:val="en-GB"/>
              </w:rPr>
              <w:t>(0.234)</w:t>
            </w:r>
          </w:p>
        </w:tc>
        <w:tc>
          <w:tcPr>
            <w:tcW w:w="0" w:type="auto"/>
            <w:tcBorders>
              <w:top w:val="nil"/>
              <w:left w:val="nil"/>
              <w:bottom w:val="nil"/>
              <w:right w:val="nil"/>
            </w:tcBorders>
          </w:tcPr>
          <w:p w14:paraId="02D432EA"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(0.247)</w:t>
            </w:r>
          </w:p>
        </w:tc>
        <w:tc>
          <w:tcPr>
            <w:tcW w:w="0" w:type="auto"/>
            <w:tcBorders>
              <w:top w:val="nil"/>
              <w:left w:val="nil"/>
              <w:bottom w:val="nil"/>
              <w:right w:val="nil"/>
            </w:tcBorders>
          </w:tcPr>
          <w:p w14:paraId="446CC1D2"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(0.197)</w:t>
            </w:r>
          </w:p>
        </w:tc>
      </w:tr>
      <w:tr w:rsidR="00E41731" w:rsidRPr="00471B0D" w14:paraId="7F5EDAFE" w14:textId="77777777" w:rsidTr="00E41731">
        <w:trPr>
          <w:trHeight w:val="152"/>
        </w:trPr>
        <w:tc>
          <w:tcPr>
            <w:tcW w:w="0" w:type="auto"/>
            <w:tcBorders>
              <w:top w:val="nil"/>
              <w:left w:val="nil"/>
              <w:bottom w:val="nil"/>
              <w:right w:val="nil"/>
            </w:tcBorders>
          </w:tcPr>
          <w:p w14:paraId="082BDF1F" w14:textId="351D111F" w:rsidR="00E41731" w:rsidRPr="00471B0D" w:rsidRDefault="00E41731" w:rsidP="00E41731">
            <w:pPr>
              <w:ind w:left="266"/>
              <w:rPr>
                <w:rFonts w:cs="Times New Roman"/>
                <w:sz w:val="18"/>
                <w:szCs w:val="18"/>
                <w:lang w:val="en-GB"/>
              </w:rPr>
            </w:pPr>
            <w:r w:rsidRPr="00471B0D">
              <w:rPr>
                <w:rFonts w:eastAsia="Cambria" w:cs="Times New Roman"/>
                <w:sz w:val="18"/>
                <w:szCs w:val="18"/>
                <w:lang w:val="en-GB"/>
              </w:rPr>
              <w:t>40–49</w:t>
            </w:r>
          </w:p>
        </w:tc>
        <w:tc>
          <w:tcPr>
            <w:tcW w:w="0" w:type="auto"/>
            <w:tcBorders>
              <w:top w:val="nil"/>
              <w:left w:val="nil"/>
              <w:bottom w:val="nil"/>
              <w:right w:val="nil"/>
            </w:tcBorders>
          </w:tcPr>
          <w:p w14:paraId="161B5898"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0.139</w:t>
            </w:r>
          </w:p>
        </w:tc>
        <w:tc>
          <w:tcPr>
            <w:tcW w:w="0" w:type="auto"/>
            <w:tcBorders>
              <w:top w:val="nil"/>
              <w:left w:val="nil"/>
              <w:bottom w:val="nil"/>
              <w:right w:val="nil"/>
            </w:tcBorders>
          </w:tcPr>
          <w:p w14:paraId="58900F2D" w14:textId="44973250"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1.182**</w:t>
            </w:r>
          </w:p>
        </w:tc>
        <w:tc>
          <w:tcPr>
            <w:tcW w:w="0" w:type="auto"/>
            <w:tcBorders>
              <w:top w:val="nil"/>
              <w:left w:val="nil"/>
              <w:bottom w:val="nil"/>
              <w:right w:val="nil"/>
            </w:tcBorders>
          </w:tcPr>
          <w:p w14:paraId="3EF9A6B1" w14:textId="172E4854"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0.477**</w:t>
            </w:r>
          </w:p>
        </w:tc>
        <w:tc>
          <w:tcPr>
            <w:tcW w:w="0" w:type="auto"/>
            <w:tcBorders>
              <w:top w:val="nil"/>
              <w:left w:val="nil"/>
              <w:bottom w:val="nil"/>
              <w:right w:val="nil"/>
            </w:tcBorders>
          </w:tcPr>
          <w:p w14:paraId="322278C4" w14:textId="60913DB8" w:rsidR="00E41731" w:rsidRPr="00471B0D" w:rsidRDefault="00E41731" w:rsidP="00E41731">
            <w:pPr>
              <w:rPr>
                <w:rFonts w:cs="Times New Roman"/>
                <w:sz w:val="18"/>
                <w:szCs w:val="18"/>
                <w:lang w:val="en-GB"/>
              </w:rPr>
            </w:pPr>
            <w:r w:rsidRPr="00471B0D">
              <w:rPr>
                <w:rFonts w:eastAsia="Cambria" w:cs="Times New Roman"/>
                <w:sz w:val="18"/>
                <w:szCs w:val="18"/>
                <w:lang w:val="en-GB"/>
              </w:rPr>
              <w:t>–0.00682</w:t>
            </w:r>
          </w:p>
        </w:tc>
        <w:tc>
          <w:tcPr>
            <w:tcW w:w="0" w:type="auto"/>
            <w:tcBorders>
              <w:top w:val="nil"/>
              <w:left w:val="nil"/>
              <w:bottom w:val="nil"/>
              <w:right w:val="nil"/>
            </w:tcBorders>
          </w:tcPr>
          <w:p w14:paraId="6F7FBDDC" w14:textId="5D5E1B64" w:rsidR="00E41731" w:rsidRPr="00471B0D" w:rsidRDefault="00E41731" w:rsidP="00E41731">
            <w:pPr>
              <w:rPr>
                <w:rFonts w:cs="Times New Roman"/>
                <w:sz w:val="18"/>
                <w:szCs w:val="18"/>
                <w:lang w:val="en-GB"/>
              </w:rPr>
            </w:pPr>
            <w:r w:rsidRPr="00471B0D">
              <w:rPr>
                <w:rFonts w:eastAsia="Cambria" w:cs="Times New Roman"/>
                <w:sz w:val="18"/>
                <w:szCs w:val="18"/>
                <w:lang w:val="en-GB"/>
              </w:rPr>
              <w:t>–0.368</w:t>
            </w:r>
          </w:p>
        </w:tc>
        <w:tc>
          <w:tcPr>
            <w:tcW w:w="0" w:type="auto"/>
            <w:tcBorders>
              <w:top w:val="nil"/>
              <w:left w:val="nil"/>
              <w:bottom w:val="nil"/>
              <w:right w:val="nil"/>
            </w:tcBorders>
          </w:tcPr>
          <w:p w14:paraId="264FE9A7" w14:textId="7E4DBF3D" w:rsidR="00E41731" w:rsidRPr="00471B0D" w:rsidRDefault="00E41731" w:rsidP="00E41731">
            <w:pPr>
              <w:rPr>
                <w:rFonts w:cs="Times New Roman"/>
                <w:sz w:val="18"/>
                <w:szCs w:val="18"/>
                <w:lang w:val="en-GB"/>
              </w:rPr>
            </w:pPr>
            <w:r w:rsidRPr="00471B0D">
              <w:rPr>
                <w:rFonts w:eastAsia="Cambria" w:cs="Times New Roman"/>
                <w:sz w:val="18"/>
                <w:szCs w:val="18"/>
                <w:lang w:val="en-GB"/>
              </w:rPr>
              <w:t>–0.0562</w:t>
            </w:r>
          </w:p>
        </w:tc>
      </w:tr>
      <w:tr w:rsidR="00E41731" w:rsidRPr="00471B0D" w14:paraId="14E10D4F" w14:textId="77777777" w:rsidTr="00E41731">
        <w:trPr>
          <w:trHeight w:val="152"/>
        </w:trPr>
        <w:tc>
          <w:tcPr>
            <w:tcW w:w="0" w:type="auto"/>
            <w:tcBorders>
              <w:top w:val="nil"/>
              <w:left w:val="nil"/>
              <w:bottom w:val="nil"/>
              <w:right w:val="nil"/>
            </w:tcBorders>
          </w:tcPr>
          <w:p w14:paraId="7504488B" w14:textId="77777777" w:rsidR="00E41731" w:rsidRPr="00471B0D" w:rsidRDefault="00E41731" w:rsidP="00E41731">
            <w:pPr>
              <w:rPr>
                <w:rFonts w:cs="Times New Roman"/>
                <w:sz w:val="18"/>
                <w:szCs w:val="18"/>
                <w:lang w:val="en-GB"/>
              </w:rPr>
            </w:pPr>
          </w:p>
        </w:tc>
        <w:tc>
          <w:tcPr>
            <w:tcW w:w="0" w:type="auto"/>
            <w:tcBorders>
              <w:top w:val="nil"/>
              <w:left w:val="nil"/>
              <w:bottom w:val="nil"/>
              <w:right w:val="nil"/>
            </w:tcBorders>
          </w:tcPr>
          <w:p w14:paraId="405FE984"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(0.288)</w:t>
            </w:r>
          </w:p>
        </w:tc>
        <w:tc>
          <w:tcPr>
            <w:tcW w:w="0" w:type="auto"/>
            <w:tcBorders>
              <w:top w:val="nil"/>
              <w:left w:val="nil"/>
              <w:bottom w:val="nil"/>
              <w:right w:val="nil"/>
            </w:tcBorders>
          </w:tcPr>
          <w:p w14:paraId="5389713C" w14:textId="7771FA61"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(0.597)</w:t>
            </w:r>
          </w:p>
        </w:tc>
        <w:tc>
          <w:tcPr>
            <w:tcW w:w="0" w:type="auto"/>
            <w:tcBorders>
              <w:top w:val="nil"/>
              <w:left w:val="nil"/>
              <w:bottom w:val="nil"/>
              <w:right w:val="nil"/>
            </w:tcBorders>
          </w:tcPr>
          <w:p w14:paraId="4B4FE468" w14:textId="659979C8"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(0.215)</w:t>
            </w:r>
          </w:p>
        </w:tc>
        <w:tc>
          <w:tcPr>
            <w:tcW w:w="0" w:type="auto"/>
            <w:tcBorders>
              <w:top w:val="nil"/>
              <w:left w:val="nil"/>
              <w:bottom w:val="nil"/>
              <w:right w:val="nil"/>
            </w:tcBorders>
          </w:tcPr>
          <w:p w14:paraId="3A8E51E2" w14:textId="0DE5FE0D" w:rsidR="00E41731" w:rsidRPr="00471B0D" w:rsidRDefault="00E41731" w:rsidP="00E41731">
            <w:pPr>
              <w:rPr>
                <w:rFonts w:cs="Times New Roman"/>
                <w:sz w:val="18"/>
                <w:szCs w:val="18"/>
                <w:lang w:val="en-GB"/>
              </w:rPr>
            </w:pPr>
            <w:r w:rsidRPr="00471B0D">
              <w:rPr>
                <w:rFonts w:eastAsia="Cambria" w:cs="Times New Roman"/>
                <w:sz w:val="18"/>
                <w:szCs w:val="18"/>
                <w:lang w:val="en-GB"/>
              </w:rPr>
              <w:t>(0.233)</w:t>
            </w:r>
          </w:p>
        </w:tc>
        <w:tc>
          <w:tcPr>
            <w:tcW w:w="0" w:type="auto"/>
            <w:tcBorders>
              <w:top w:val="nil"/>
              <w:left w:val="nil"/>
              <w:bottom w:val="nil"/>
              <w:right w:val="nil"/>
            </w:tcBorders>
          </w:tcPr>
          <w:p w14:paraId="00E81848"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(0.247)</w:t>
            </w:r>
          </w:p>
        </w:tc>
        <w:tc>
          <w:tcPr>
            <w:tcW w:w="0" w:type="auto"/>
            <w:tcBorders>
              <w:top w:val="nil"/>
              <w:left w:val="nil"/>
              <w:bottom w:val="nil"/>
              <w:right w:val="nil"/>
            </w:tcBorders>
          </w:tcPr>
          <w:p w14:paraId="67B29393"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(0.196)</w:t>
            </w:r>
          </w:p>
        </w:tc>
      </w:tr>
      <w:tr w:rsidR="00E41731" w:rsidRPr="00471B0D" w14:paraId="2ACCCB19" w14:textId="77777777" w:rsidTr="00E41731">
        <w:trPr>
          <w:trHeight w:val="152"/>
        </w:trPr>
        <w:tc>
          <w:tcPr>
            <w:tcW w:w="0" w:type="auto"/>
            <w:tcBorders>
              <w:top w:val="nil"/>
              <w:left w:val="nil"/>
              <w:bottom w:val="nil"/>
              <w:right w:val="nil"/>
            </w:tcBorders>
          </w:tcPr>
          <w:p w14:paraId="18C84234" w14:textId="07AE874B" w:rsidR="00E41731" w:rsidRPr="00471B0D" w:rsidRDefault="00E41731" w:rsidP="00E41731">
            <w:pPr>
              <w:ind w:left="266"/>
              <w:rPr>
                <w:rFonts w:cs="Times New Roman"/>
                <w:sz w:val="18"/>
                <w:szCs w:val="18"/>
                <w:lang w:val="en-GB"/>
              </w:rPr>
            </w:pPr>
            <w:r w:rsidRPr="00471B0D">
              <w:rPr>
                <w:rFonts w:eastAsia="Cambria" w:cs="Times New Roman"/>
                <w:sz w:val="18"/>
                <w:szCs w:val="18"/>
                <w:lang w:val="en-GB"/>
              </w:rPr>
              <w:t>50–59</w:t>
            </w:r>
          </w:p>
        </w:tc>
        <w:tc>
          <w:tcPr>
            <w:tcW w:w="0" w:type="auto"/>
            <w:tcBorders>
              <w:top w:val="nil"/>
              <w:left w:val="nil"/>
              <w:bottom w:val="nil"/>
              <w:right w:val="nil"/>
            </w:tcBorders>
          </w:tcPr>
          <w:p w14:paraId="55A088B3"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0.0906</w:t>
            </w:r>
          </w:p>
        </w:tc>
        <w:tc>
          <w:tcPr>
            <w:tcW w:w="0" w:type="auto"/>
            <w:tcBorders>
              <w:top w:val="nil"/>
              <w:left w:val="nil"/>
              <w:bottom w:val="nil"/>
              <w:right w:val="nil"/>
            </w:tcBorders>
          </w:tcPr>
          <w:p w14:paraId="3EBF6F48" w14:textId="6A9F5AD7"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1.135*</w:t>
            </w:r>
          </w:p>
        </w:tc>
        <w:tc>
          <w:tcPr>
            <w:tcW w:w="0" w:type="auto"/>
            <w:tcBorders>
              <w:top w:val="nil"/>
              <w:left w:val="nil"/>
              <w:bottom w:val="nil"/>
              <w:right w:val="nil"/>
            </w:tcBorders>
          </w:tcPr>
          <w:p w14:paraId="7B252AF5" w14:textId="4BE1E17F"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0.671***</w:t>
            </w:r>
          </w:p>
        </w:tc>
        <w:tc>
          <w:tcPr>
            <w:tcW w:w="0" w:type="auto"/>
            <w:tcBorders>
              <w:top w:val="nil"/>
              <w:left w:val="nil"/>
              <w:bottom w:val="nil"/>
              <w:right w:val="nil"/>
            </w:tcBorders>
          </w:tcPr>
          <w:p w14:paraId="0AA923A1" w14:textId="7A4D1B81" w:rsidR="00E41731" w:rsidRPr="00471B0D" w:rsidRDefault="00E41731" w:rsidP="00E41731">
            <w:pPr>
              <w:rPr>
                <w:rFonts w:cs="Times New Roman"/>
                <w:sz w:val="18"/>
                <w:szCs w:val="18"/>
                <w:lang w:val="en-GB"/>
              </w:rPr>
            </w:pPr>
            <w:r w:rsidRPr="00471B0D">
              <w:rPr>
                <w:rFonts w:eastAsia="Cambria" w:cs="Times New Roman"/>
                <w:sz w:val="18"/>
                <w:szCs w:val="18"/>
                <w:lang w:val="en-GB"/>
              </w:rPr>
              <w:t>–0.0647</w:t>
            </w:r>
          </w:p>
        </w:tc>
        <w:tc>
          <w:tcPr>
            <w:tcW w:w="0" w:type="auto"/>
            <w:tcBorders>
              <w:top w:val="nil"/>
              <w:left w:val="nil"/>
              <w:bottom w:val="nil"/>
              <w:right w:val="nil"/>
            </w:tcBorders>
          </w:tcPr>
          <w:p w14:paraId="15C8A0D9" w14:textId="18EED3BF" w:rsidR="00E41731" w:rsidRPr="00471B0D" w:rsidRDefault="00E41731" w:rsidP="00E41731">
            <w:pPr>
              <w:rPr>
                <w:rFonts w:cs="Times New Roman"/>
                <w:sz w:val="18"/>
                <w:szCs w:val="18"/>
                <w:lang w:val="en-GB"/>
              </w:rPr>
            </w:pPr>
            <w:r w:rsidRPr="00471B0D">
              <w:rPr>
                <w:rFonts w:eastAsia="Cambria" w:cs="Times New Roman"/>
                <w:sz w:val="18"/>
                <w:szCs w:val="18"/>
                <w:lang w:val="en-GB"/>
              </w:rPr>
              <w:t>–0.455*</w:t>
            </w:r>
          </w:p>
        </w:tc>
        <w:tc>
          <w:tcPr>
            <w:tcW w:w="0" w:type="auto"/>
            <w:tcBorders>
              <w:top w:val="nil"/>
              <w:left w:val="nil"/>
              <w:bottom w:val="nil"/>
              <w:right w:val="nil"/>
            </w:tcBorders>
          </w:tcPr>
          <w:p w14:paraId="487BCBE2" w14:textId="1D3E0BFF" w:rsidR="00E41731" w:rsidRPr="00471B0D" w:rsidRDefault="00E41731" w:rsidP="00E41731">
            <w:pPr>
              <w:rPr>
                <w:rFonts w:cs="Times New Roman"/>
                <w:sz w:val="18"/>
                <w:szCs w:val="18"/>
                <w:lang w:val="en-GB"/>
              </w:rPr>
            </w:pPr>
            <w:r w:rsidRPr="00471B0D">
              <w:rPr>
                <w:rFonts w:eastAsia="Cambria" w:cs="Times New Roman"/>
                <w:sz w:val="18"/>
                <w:szCs w:val="18"/>
                <w:lang w:val="en-GB"/>
              </w:rPr>
              <w:t>–0.00569</w:t>
            </w:r>
          </w:p>
        </w:tc>
      </w:tr>
      <w:tr w:rsidR="00E41731" w:rsidRPr="00471B0D" w14:paraId="1F64DE7B" w14:textId="77777777" w:rsidTr="00E41731">
        <w:trPr>
          <w:trHeight w:val="152"/>
        </w:trPr>
        <w:tc>
          <w:tcPr>
            <w:tcW w:w="0" w:type="auto"/>
            <w:tcBorders>
              <w:top w:val="nil"/>
              <w:left w:val="nil"/>
              <w:bottom w:val="nil"/>
              <w:right w:val="nil"/>
            </w:tcBorders>
          </w:tcPr>
          <w:p w14:paraId="0D98505B" w14:textId="77777777" w:rsidR="00E41731" w:rsidRPr="00471B0D" w:rsidRDefault="00E41731" w:rsidP="00E41731">
            <w:pPr>
              <w:rPr>
                <w:rFonts w:cs="Times New Roman"/>
                <w:sz w:val="18"/>
                <w:szCs w:val="18"/>
                <w:lang w:val="en-GB"/>
              </w:rPr>
            </w:pPr>
          </w:p>
        </w:tc>
        <w:tc>
          <w:tcPr>
            <w:tcW w:w="0" w:type="auto"/>
            <w:tcBorders>
              <w:top w:val="nil"/>
              <w:left w:val="nil"/>
              <w:bottom w:val="nil"/>
              <w:right w:val="nil"/>
            </w:tcBorders>
          </w:tcPr>
          <w:p w14:paraId="274F7778"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(0.288)</w:t>
            </w:r>
          </w:p>
        </w:tc>
        <w:tc>
          <w:tcPr>
            <w:tcW w:w="0" w:type="auto"/>
            <w:tcBorders>
              <w:top w:val="nil"/>
              <w:left w:val="nil"/>
              <w:bottom w:val="nil"/>
              <w:right w:val="nil"/>
            </w:tcBorders>
          </w:tcPr>
          <w:p w14:paraId="4D93D1EF" w14:textId="7E6CD0D4"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(0.597)</w:t>
            </w:r>
          </w:p>
        </w:tc>
        <w:tc>
          <w:tcPr>
            <w:tcW w:w="0" w:type="auto"/>
            <w:tcBorders>
              <w:top w:val="nil"/>
              <w:left w:val="nil"/>
              <w:bottom w:val="nil"/>
              <w:right w:val="nil"/>
            </w:tcBorders>
          </w:tcPr>
          <w:p w14:paraId="1129B79F" w14:textId="339497EF"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(0.215)</w:t>
            </w:r>
          </w:p>
        </w:tc>
        <w:tc>
          <w:tcPr>
            <w:tcW w:w="0" w:type="auto"/>
            <w:tcBorders>
              <w:top w:val="nil"/>
              <w:left w:val="nil"/>
              <w:bottom w:val="nil"/>
              <w:right w:val="nil"/>
            </w:tcBorders>
          </w:tcPr>
          <w:p w14:paraId="2EA70A37" w14:textId="65CD5459" w:rsidR="00E41731" w:rsidRPr="00471B0D" w:rsidRDefault="00E41731" w:rsidP="00E41731">
            <w:pPr>
              <w:rPr>
                <w:rFonts w:cs="Times New Roman"/>
                <w:sz w:val="18"/>
                <w:szCs w:val="18"/>
                <w:lang w:val="en-GB"/>
              </w:rPr>
            </w:pPr>
            <w:r w:rsidRPr="00471B0D">
              <w:rPr>
                <w:rFonts w:eastAsia="Cambria" w:cs="Times New Roman"/>
                <w:sz w:val="18"/>
                <w:szCs w:val="18"/>
                <w:lang w:val="en-GB"/>
              </w:rPr>
              <w:t>(0.233)</w:t>
            </w:r>
          </w:p>
        </w:tc>
        <w:tc>
          <w:tcPr>
            <w:tcW w:w="0" w:type="auto"/>
            <w:tcBorders>
              <w:top w:val="nil"/>
              <w:left w:val="nil"/>
              <w:bottom w:val="nil"/>
              <w:right w:val="nil"/>
            </w:tcBorders>
          </w:tcPr>
          <w:p w14:paraId="593FAEBB"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(0.248)</w:t>
            </w:r>
          </w:p>
        </w:tc>
        <w:tc>
          <w:tcPr>
            <w:tcW w:w="0" w:type="auto"/>
            <w:tcBorders>
              <w:top w:val="nil"/>
              <w:left w:val="nil"/>
              <w:bottom w:val="nil"/>
              <w:right w:val="nil"/>
            </w:tcBorders>
          </w:tcPr>
          <w:p w14:paraId="720644F0"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(0.197)</w:t>
            </w:r>
          </w:p>
        </w:tc>
      </w:tr>
      <w:tr w:rsidR="00E41731" w:rsidRPr="00471B0D" w14:paraId="775E7A05" w14:textId="77777777" w:rsidTr="00E41731">
        <w:trPr>
          <w:trHeight w:val="152"/>
        </w:trPr>
        <w:tc>
          <w:tcPr>
            <w:tcW w:w="0" w:type="auto"/>
            <w:tcBorders>
              <w:top w:val="nil"/>
              <w:left w:val="nil"/>
              <w:bottom w:val="nil"/>
              <w:right w:val="nil"/>
            </w:tcBorders>
          </w:tcPr>
          <w:p w14:paraId="7BB7D019" w14:textId="77777777" w:rsidR="00E41731" w:rsidRPr="00471B0D" w:rsidRDefault="00E41731" w:rsidP="00E41731">
            <w:pPr>
              <w:ind w:left="266"/>
              <w:rPr>
                <w:rFonts w:cs="Times New Roman"/>
                <w:sz w:val="18"/>
                <w:szCs w:val="18"/>
                <w:lang w:val="en-GB"/>
              </w:rPr>
            </w:pPr>
            <w:r w:rsidRPr="00471B0D">
              <w:rPr>
                <w:rFonts w:eastAsia="Cambria" w:cs="Times New Roman"/>
                <w:sz w:val="18"/>
                <w:szCs w:val="18"/>
                <w:lang w:val="en-GB"/>
              </w:rPr>
              <w:t>60+</w:t>
            </w:r>
          </w:p>
        </w:tc>
        <w:tc>
          <w:tcPr>
            <w:tcW w:w="0" w:type="auto"/>
            <w:tcBorders>
              <w:top w:val="nil"/>
              <w:left w:val="nil"/>
              <w:bottom w:val="nil"/>
              <w:right w:val="nil"/>
            </w:tcBorders>
          </w:tcPr>
          <w:p w14:paraId="55B750DB" w14:textId="705F05A8" w:rsidR="00E41731" w:rsidRPr="00471B0D" w:rsidRDefault="00E41731" w:rsidP="00E41731">
            <w:pPr>
              <w:rPr>
                <w:rFonts w:cs="Times New Roman"/>
                <w:sz w:val="18"/>
                <w:szCs w:val="18"/>
                <w:lang w:val="en-GB"/>
              </w:rPr>
            </w:pPr>
            <w:r w:rsidRPr="00471B0D">
              <w:rPr>
                <w:rFonts w:eastAsia="Cambria" w:cs="Times New Roman"/>
                <w:sz w:val="18"/>
                <w:szCs w:val="18"/>
                <w:lang w:val="en-GB"/>
              </w:rPr>
              <w:t>–0.230</w:t>
            </w:r>
          </w:p>
        </w:tc>
        <w:tc>
          <w:tcPr>
            <w:tcW w:w="0" w:type="auto"/>
            <w:tcBorders>
              <w:top w:val="nil"/>
              <w:left w:val="nil"/>
              <w:bottom w:val="nil"/>
              <w:right w:val="nil"/>
            </w:tcBorders>
          </w:tcPr>
          <w:p w14:paraId="3376F505" w14:textId="2F945658"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1.181*</w:t>
            </w:r>
          </w:p>
        </w:tc>
        <w:tc>
          <w:tcPr>
            <w:tcW w:w="0" w:type="auto"/>
            <w:tcBorders>
              <w:top w:val="nil"/>
              <w:left w:val="nil"/>
              <w:bottom w:val="nil"/>
              <w:right w:val="nil"/>
            </w:tcBorders>
          </w:tcPr>
          <w:p w14:paraId="5744CD98" w14:textId="66957AA6"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0.448**</w:t>
            </w:r>
          </w:p>
        </w:tc>
        <w:tc>
          <w:tcPr>
            <w:tcW w:w="0" w:type="auto"/>
            <w:tcBorders>
              <w:top w:val="nil"/>
              <w:left w:val="nil"/>
              <w:bottom w:val="nil"/>
              <w:right w:val="nil"/>
            </w:tcBorders>
          </w:tcPr>
          <w:p w14:paraId="74A5D279" w14:textId="68BA89C9" w:rsidR="00E41731" w:rsidRPr="00471B0D" w:rsidRDefault="00E41731" w:rsidP="00E41731">
            <w:pPr>
              <w:rPr>
                <w:rFonts w:cs="Times New Roman"/>
                <w:sz w:val="18"/>
                <w:szCs w:val="18"/>
                <w:lang w:val="en-GB"/>
              </w:rPr>
            </w:pPr>
            <w:r w:rsidRPr="00471B0D">
              <w:rPr>
                <w:rFonts w:eastAsia="Cambria" w:cs="Times New Roman"/>
                <w:sz w:val="18"/>
                <w:szCs w:val="18"/>
                <w:lang w:val="en-GB"/>
              </w:rPr>
              <w:t>–0.130</w:t>
            </w:r>
          </w:p>
        </w:tc>
        <w:tc>
          <w:tcPr>
            <w:tcW w:w="0" w:type="auto"/>
            <w:tcBorders>
              <w:top w:val="nil"/>
              <w:left w:val="nil"/>
              <w:bottom w:val="nil"/>
              <w:right w:val="nil"/>
            </w:tcBorders>
          </w:tcPr>
          <w:p w14:paraId="188861E6" w14:textId="3EE29610" w:rsidR="00E41731" w:rsidRPr="00471B0D" w:rsidRDefault="00E41731" w:rsidP="00E41731">
            <w:pPr>
              <w:rPr>
                <w:rFonts w:cs="Times New Roman"/>
                <w:sz w:val="18"/>
                <w:szCs w:val="18"/>
                <w:lang w:val="en-GB"/>
              </w:rPr>
            </w:pPr>
            <w:r w:rsidRPr="00471B0D">
              <w:rPr>
                <w:rFonts w:eastAsia="Cambria" w:cs="Times New Roman"/>
                <w:sz w:val="18"/>
                <w:szCs w:val="18"/>
                <w:lang w:val="en-GB"/>
              </w:rPr>
              <w:t>–0.416</w:t>
            </w:r>
          </w:p>
        </w:tc>
        <w:tc>
          <w:tcPr>
            <w:tcW w:w="0" w:type="auto"/>
            <w:tcBorders>
              <w:top w:val="nil"/>
              <w:left w:val="nil"/>
              <w:bottom w:val="nil"/>
              <w:right w:val="nil"/>
            </w:tcBorders>
          </w:tcPr>
          <w:p w14:paraId="4CB9D2C9"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0.137</w:t>
            </w:r>
          </w:p>
        </w:tc>
      </w:tr>
      <w:tr w:rsidR="00E41731" w:rsidRPr="00471B0D" w14:paraId="7DF4D161" w14:textId="77777777" w:rsidTr="00E41731">
        <w:trPr>
          <w:trHeight w:val="152"/>
        </w:trPr>
        <w:tc>
          <w:tcPr>
            <w:tcW w:w="0" w:type="auto"/>
            <w:tcBorders>
              <w:top w:val="nil"/>
              <w:left w:val="nil"/>
              <w:bottom w:val="nil"/>
              <w:right w:val="nil"/>
            </w:tcBorders>
          </w:tcPr>
          <w:p w14:paraId="7E7C1384" w14:textId="77777777" w:rsidR="00E41731" w:rsidRPr="00471B0D" w:rsidRDefault="00E41731" w:rsidP="00E41731">
            <w:pPr>
              <w:rPr>
                <w:rFonts w:cs="Times New Roman"/>
                <w:sz w:val="18"/>
                <w:szCs w:val="18"/>
                <w:lang w:val="en-GB"/>
              </w:rPr>
            </w:pPr>
          </w:p>
        </w:tc>
        <w:tc>
          <w:tcPr>
            <w:tcW w:w="0" w:type="auto"/>
            <w:tcBorders>
              <w:top w:val="nil"/>
              <w:left w:val="nil"/>
              <w:bottom w:val="nil"/>
              <w:right w:val="nil"/>
            </w:tcBorders>
          </w:tcPr>
          <w:p w14:paraId="790598F9"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(0.402)</w:t>
            </w:r>
          </w:p>
        </w:tc>
        <w:tc>
          <w:tcPr>
            <w:tcW w:w="0" w:type="auto"/>
            <w:tcBorders>
              <w:top w:val="nil"/>
              <w:left w:val="nil"/>
              <w:bottom w:val="nil"/>
              <w:right w:val="nil"/>
            </w:tcBorders>
          </w:tcPr>
          <w:p w14:paraId="375B0CCA" w14:textId="68C13539"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(0.618)</w:t>
            </w:r>
          </w:p>
        </w:tc>
        <w:tc>
          <w:tcPr>
            <w:tcW w:w="0" w:type="auto"/>
            <w:tcBorders>
              <w:top w:val="nil"/>
              <w:left w:val="nil"/>
              <w:bottom w:val="nil"/>
              <w:right w:val="nil"/>
            </w:tcBorders>
          </w:tcPr>
          <w:p w14:paraId="41477ECC" w14:textId="0F8F0F72"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(0.222)</w:t>
            </w:r>
          </w:p>
        </w:tc>
        <w:tc>
          <w:tcPr>
            <w:tcW w:w="0" w:type="auto"/>
            <w:tcBorders>
              <w:top w:val="nil"/>
              <w:left w:val="nil"/>
              <w:bottom w:val="nil"/>
              <w:right w:val="nil"/>
            </w:tcBorders>
          </w:tcPr>
          <w:p w14:paraId="66CA898E" w14:textId="3FC69B7A" w:rsidR="00E41731" w:rsidRPr="00471B0D" w:rsidRDefault="00E41731" w:rsidP="00E41731">
            <w:pPr>
              <w:rPr>
                <w:rFonts w:cs="Times New Roman"/>
                <w:sz w:val="18"/>
                <w:szCs w:val="18"/>
                <w:lang w:val="en-GB"/>
              </w:rPr>
            </w:pPr>
            <w:r w:rsidRPr="00471B0D">
              <w:rPr>
                <w:rFonts w:eastAsia="Cambria" w:cs="Times New Roman"/>
                <w:sz w:val="18"/>
                <w:szCs w:val="18"/>
                <w:lang w:val="en-GB"/>
              </w:rPr>
              <w:t>(0.237)</w:t>
            </w:r>
          </w:p>
        </w:tc>
        <w:tc>
          <w:tcPr>
            <w:tcW w:w="0" w:type="auto"/>
            <w:tcBorders>
              <w:top w:val="nil"/>
              <w:left w:val="nil"/>
              <w:bottom w:val="nil"/>
              <w:right w:val="nil"/>
            </w:tcBorders>
          </w:tcPr>
          <w:p w14:paraId="030C0B98"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(0.256)</w:t>
            </w:r>
          </w:p>
        </w:tc>
        <w:tc>
          <w:tcPr>
            <w:tcW w:w="0" w:type="auto"/>
            <w:tcBorders>
              <w:top w:val="nil"/>
              <w:left w:val="nil"/>
              <w:bottom w:val="nil"/>
              <w:right w:val="nil"/>
            </w:tcBorders>
          </w:tcPr>
          <w:p w14:paraId="380B1B3A"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(0.216)</w:t>
            </w:r>
          </w:p>
        </w:tc>
      </w:tr>
      <w:tr w:rsidR="00E41731" w:rsidRPr="00471B0D" w14:paraId="01A30344" w14:textId="77777777" w:rsidTr="00E41731">
        <w:trPr>
          <w:trHeight w:val="152"/>
        </w:trPr>
        <w:tc>
          <w:tcPr>
            <w:tcW w:w="0" w:type="auto"/>
            <w:vMerge w:val="restart"/>
            <w:tcBorders>
              <w:top w:val="nil"/>
              <w:left w:val="nil"/>
              <w:right w:val="nil"/>
            </w:tcBorders>
          </w:tcPr>
          <w:p w14:paraId="34117039" w14:textId="2A9EF469" w:rsidR="00E41731" w:rsidRPr="00471B0D" w:rsidRDefault="00E41731" w:rsidP="00E41731">
            <w:pPr>
              <w:ind w:left="120"/>
              <w:rPr>
                <w:rFonts w:cs="Times New Roman"/>
                <w:sz w:val="18"/>
                <w:szCs w:val="18"/>
                <w:lang w:val="en-GB"/>
              </w:rPr>
            </w:pPr>
            <w:r w:rsidRPr="00471B0D">
              <w:rPr>
                <w:rFonts w:eastAsia="Cambria" w:cs="Times New Roman"/>
                <w:sz w:val="18"/>
                <w:szCs w:val="18"/>
                <w:lang w:val="en-GB"/>
              </w:rPr>
              <w:t>% employees with tertiary education</w:t>
            </w:r>
          </w:p>
        </w:tc>
        <w:tc>
          <w:tcPr>
            <w:tcW w:w="0" w:type="auto"/>
            <w:tcBorders>
              <w:top w:val="nil"/>
              <w:left w:val="nil"/>
              <w:bottom w:val="nil"/>
              <w:right w:val="nil"/>
            </w:tcBorders>
          </w:tcPr>
          <w:p w14:paraId="1C0B0976"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0.116</w:t>
            </w:r>
          </w:p>
        </w:tc>
        <w:tc>
          <w:tcPr>
            <w:tcW w:w="0" w:type="auto"/>
            <w:tcBorders>
              <w:top w:val="nil"/>
              <w:left w:val="nil"/>
              <w:bottom w:val="nil"/>
              <w:right w:val="nil"/>
            </w:tcBorders>
          </w:tcPr>
          <w:p w14:paraId="71C1260E" w14:textId="5723C1F1"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–0.235</w:t>
            </w:r>
          </w:p>
        </w:tc>
        <w:tc>
          <w:tcPr>
            <w:tcW w:w="0" w:type="auto"/>
            <w:tcBorders>
              <w:top w:val="nil"/>
              <w:left w:val="nil"/>
              <w:bottom w:val="nil"/>
              <w:right w:val="nil"/>
            </w:tcBorders>
          </w:tcPr>
          <w:p w14:paraId="722B2D45" w14:textId="7E50336B"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–0.779***</w:t>
            </w:r>
          </w:p>
        </w:tc>
        <w:tc>
          <w:tcPr>
            <w:tcW w:w="0" w:type="auto"/>
            <w:tcBorders>
              <w:top w:val="nil"/>
              <w:left w:val="nil"/>
              <w:bottom w:val="nil"/>
              <w:right w:val="nil"/>
            </w:tcBorders>
          </w:tcPr>
          <w:p w14:paraId="6E76A3AB" w14:textId="76067E60" w:rsidR="00E41731" w:rsidRPr="00471B0D" w:rsidRDefault="00E41731" w:rsidP="00E41731">
            <w:pPr>
              <w:rPr>
                <w:rFonts w:cs="Times New Roman"/>
                <w:sz w:val="18"/>
                <w:szCs w:val="18"/>
                <w:lang w:val="en-GB"/>
              </w:rPr>
            </w:pPr>
            <w:r w:rsidRPr="00471B0D">
              <w:rPr>
                <w:rFonts w:eastAsia="Cambria" w:cs="Times New Roman"/>
                <w:sz w:val="18"/>
                <w:szCs w:val="18"/>
                <w:lang w:val="en-GB"/>
              </w:rPr>
              <w:t>0.147</w:t>
            </w:r>
          </w:p>
        </w:tc>
        <w:tc>
          <w:tcPr>
            <w:tcW w:w="0" w:type="auto"/>
            <w:tcBorders>
              <w:top w:val="nil"/>
              <w:left w:val="nil"/>
              <w:bottom w:val="nil"/>
              <w:right w:val="nil"/>
            </w:tcBorders>
          </w:tcPr>
          <w:p w14:paraId="5871D2FA"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0.276***</w:t>
            </w:r>
          </w:p>
        </w:tc>
        <w:tc>
          <w:tcPr>
            <w:tcW w:w="0" w:type="auto"/>
            <w:tcBorders>
              <w:top w:val="nil"/>
              <w:left w:val="nil"/>
              <w:bottom w:val="nil"/>
              <w:right w:val="nil"/>
            </w:tcBorders>
          </w:tcPr>
          <w:p w14:paraId="1D2AC642"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0.424***</w:t>
            </w:r>
          </w:p>
        </w:tc>
      </w:tr>
      <w:tr w:rsidR="00E41731" w:rsidRPr="00471B0D" w14:paraId="52F7F0B5" w14:textId="77777777" w:rsidTr="00E41731">
        <w:trPr>
          <w:trHeight w:val="152"/>
        </w:trPr>
        <w:tc>
          <w:tcPr>
            <w:tcW w:w="0" w:type="auto"/>
            <w:vMerge/>
            <w:tcBorders>
              <w:left w:val="nil"/>
              <w:bottom w:val="nil"/>
              <w:right w:val="nil"/>
            </w:tcBorders>
          </w:tcPr>
          <w:p w14:paraId="65C0EFA3" w14:textId="77777777" w:rsidR="00E41731" w:rsidRPr="00471B0D" w:rsidRDefault="00E41731" w:rsidP="00E41731">
            <w:pPr>
              <w:rPr>
                <w:rFonts w:cs="Times New Roman"/>
                <w:sz w:val="18"/>
                <w:szCs w:val="18"/>
                <w:lang w:val="en-GB"/>
              </w:rPr>
            </w:pPr>
          </w:p>
        </w:tc>
        <w:tc>
          <w:tcPr>
            <w:tcW w:w="0" w:type="auto"/>
            <w:tcBorders>
              <w:top w:val="nil"/>
              <w:left w:val="nil"/>
              <w:bottom w:val="nil"/>
              <w:right w:val="nil"/>
            </w:tcBorders>
          </w:tcPr>
          <w:p w14:paraId="35B6394D"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(0.0887)</w:t>
            </w:r>
          </w:p>
        </w:tc>
        <w:tc>
          <w:tcPr>
            <w:tcW w:w="0" w:type="auto"/>
            <w:tcBorders>
              <w:top w:val="nil"/>
              <w:left w:val="nil"/>
              <w:bottom w:val="nil"/>
              <w:right w:val="nil"/>
            </w:tcBorders>
          </w:tcPr>
          <w:p w14:paraId="45E8EB4D" w14:textId="11D42C85"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(0.244)</w:t>
            </w:r>
          </w:p>
        </w:tc>
        <w:tc>
          <w:tcPr>
            <w:tcW w:w="0" w:type="auto"/>
            <w:tcBorders>
              <w:top w:val="nil"/>
              <w:left w:val="nil"/>
              <w:bottom w:val="nil"/>
              <w:right w:val="nil"/>
            </w:tcBorders>
          </w:tcPr>
          <w:p w14:paraId="245C9AA8" w14:textId="65D19A1D"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(0.0553)</w:t>
            </w:r>
          </w:p>
        </w:tc>
        <w:tc>
          <w:tcPr>
            <w:tcW w:w="0" w:type="auto"/>
            <w:tcBorders>
              <w:top w:val="nil"/>
              <w:left w:val="nil"/>
              <w:bottom w:val="nil"/>
              <w:right w:val="nil"/>
            </w:tcBorders>
          </w:tcPr>
          <w:p w14:paraId="2AC1124B" w14:textId="3B937E2F" w:rsidR="00E41731" w:rsidRPr="00471B0D" w:rsidRDefault="00E41731" w:rsidP="00E41731">
            <w:pPr>
              <w:rPr>
                <w:rFonts w:cs="Times New Roman"/>
                <w:sz w:val="18"/>
                <w:szCs w:val="18"/>
                <w:lang w:val="en-GB"/>
              </w:rPr>
            </w:pPr>
            <w:r w:rsidRPr="00471B0D">
              <w:rPr>
                <w:rFonts w:eastAsia="Cambria" w:cs="Times New Roman"/>
                <w:sz w:val="18"/>
                <w:szCs w:val="18"/>
                <w:lang w:val="en-GB"/>
              </w:rPr>
              <w:t>(0.132)</w:t>
            </w:r>
          </w:p>
        </w:tc>
        <w:tc>
          <w:tcPr>
            <w:tcW w:w="0" w:type="auto"/>
            <w:tcBorders>
              <w:top w:val="nil"/>
              <w:left w:val="nil"/>
              <w:bottom w:val="nil"/>
              <w:right w:val="nil"/>
            </w:tcBorders>
          </w:tcPr>
          <w:p w14:paraId="4BE7A07C"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(0.0396)</w:t>
            </w:r>
          </w:p>
        </w:tc>
        <w:tc>
          <w:tcPr>
            <w:tcW w:w="0" w:type="auto"/>
            <w:tcBorders>
              <w:top w:val="nil"/>
              <w:left w:val="nil"/>
              <w:bottom w:val="nil"/>
              <w:right w:val="nil"/>
            </w:tcBorders>
          </w:tcPr>
          <w:p w14:paraId="1BD5F606"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(0.144)</w:t>
            </w:r>
          </w:p>
        </w:tc>
      </w:tr>
      <w:tr w:rsidR="00E41731" w:rsidRPr="00471B0D" w14:paraId="7CB5E155" w14:textId="77777777" w:rsidTr="00E41731">
        <w:trPr>
          <w:trHeight w:val="152"/>
        </w:trPr>
        <w:tc>
          <w:tcPr>
            <w:tcW w:w="0" w:type="auto"/>
            <w:tcBorders>
              <w:top w:val="nil"/>
              <w:left w:val="nil"/>
              <w:bottom w:val="nil"/>
              <w:right w:val="nil"/>
            </w:tcBorders>
          </w:tcPr>
          <w:p w14:paraId="0CDA2733" w14:textId="1ED7CBDF" w:rsidR="00E41731" w:rsidRPr="00471B0D" w:rsidRDefault="00E41731" w:rsidP="00E41731">
            <w:pPr>
              <w:ind w:left="120"/>
              <w:rPr>
                <w:rFonts w:cs="Times New Roman"/>
                <w:sz w:val="18"/>
                <w:szCs w:val="18"/>
                <w:lang w:val="en-GB"/>
              </w:rPr>
            </w:pPr>
            <w:r w:rsidRPr="00471B0D">
              <w:rPr>
                <w:rFonts w:eastAsia="Cambria" w:cs="Times New Roman"/>
                <w:sz w:val="18"/>
                <w:szCs w:val="18"/>
                <w:lang w:val="en-GB"/>
              </w:rPr>
              <w:t>% employees with secondary education</w:t>
            </w:r>
          </w:p>
        </w:tc>
        <w:tc>
          <w:tcPr>
            <w:tcW w:w="0" w:type="auto"/>
            <w:tcBorders>
              <w:top w:val="nil"/>
              <w:left w:val="nil"/>
              <w:bottom w:val="nil"/>
              <w:right w:val="nil"/>
            </w:tcBorders>
          </w:tcPr>
          <w:p w14:paraId="281E8208"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0.333***</w:t>
            </w:r>
          </w:p>
        </w:tc>
        <w:tc>
          <w:tcPr>
            <w:tcW w:w="0" w:type="auto"/>
            <w:tcBorders>
              <w:top w:val="nil"/>
              <w:left w:val="nil"/>
              <w:bottom w:val="nil"/>
              <w:right w:val="nil"/>
            </w:tcBorders>
          </w:tcPr>
          <w:p w14:paraId="7D836050" w14:textId="13BCA85C"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–0.0283</w:t>
            </w:r>
          </w:p>
        </w:tc>
        <w:tc>
          <w:tcPr>
            <w:tcW w:w="0" w:type="auto"/>
            <w:tcBorders>
              <w:top w:val="nil"/>
              <w:left w:val="nil"/>
              <w:bottom w:val="nil"/>
              <w:right w:val="nil"/>
            </w:tcBorders>
          </w:tcPr>
          <w:p w14:paraId="35E595AC" w14:textId="35122952"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–0.120**</w:t>
            </w:r>
          </w:p>
        </w:tc>
        <w:tc>
          <w:tcPr>
            <w:tcW w:w="0" w:type="auto"/>
            <w:tcBorders>
              <w:top w:val="nil"/>
              <w:left w:val="nil"/>
              <w:bottom w:val="nil"/>
              <w:right w:val="nil"/>
            </w:tcBorders>
          </w:tcPr>
          <w:p w14:paraId="356F30B8" w14:textId="3180D12E" w:rsidR="00E41731" w:rsidRPr="00471B0D" w:rsidRDefault="00E41731" w:rsidP="00E41731">
            <w:pPr>
              <w:rPr>
                <w:rFonts w:cs="Times New Roman"/>
                <w:sz w:val="18"/>
                <w:szCs w:val="18"/>
                <w:lang w:val="en-GB"/>
              </w:rPr>
            </w:pPr>
            <w:r w:rsidRPr="00471B0D">
              <w:rPr>
                <w:rFonts w:eastAsia="Cambria" w:cs="Times New Roman"/>
                <w:sz w:val="18"/>
                <w:szCs w:val="18"/>
                <w:lang w:val="en-GB"/>
              </w:rPr>
              <w:t>0.814***</w:t>
            </w:r>
          </w:p>
        </w:tc>
        <w:tc>
          <w:tcPr>
            <w:tcW w:w="0" w:type="auto"/>
            <w:tcBorders>
              <w:top w:val="nil"/>
              <w:left w:val="nil"/>
              <w:bottom w:val="nil"/>
              <w:right w:val="nil"/>
            </w:tcBorders>
          </w:tcPr>
          <w:p w14:paraId="05ACC516"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0.112***</w:t>
            </w:r>
          </w:p>
        </w:tc>
        <w:tc>
          <w:tcPr>
            <w:tcW w:w="0" w:type="auto"/>
            <w:tcBorders>
              <w:top w:val="nil"/>
              <w:left w:val="nil"/>
              <w:bottom w:val="nil"/>
              <w:right w:val="nil"/>
            </w:tcBorders>
          </w:tcPr>
          <w:p w14:paraId="4A67B9B8"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0.434***</w:t>
            </w:r>
          </w:p>
        </w:tc>
      </w:tr>
      <w:tr w:rsidR="00E41731" w:rsidRPr="00471B0D" w14:paraId="36D4DAEC" w14:textId="77777777" w:rsidTr="00E41731">
        <w:trPr>
          <w:trHeight w:val="152"/>
        </w:trPr>
        <w:tc>
          <w:tcPr>
            <w:tcW w:w="0" w:type="auto"/>
            <w:tcBorders>
              <w:top w:val="nil"/>
              <w:left w:val="nil"/>
              <w:bottom w:val="nil"/>
              <w:right w:val="nil"/>
            </w:tcBorders>
          </w:tcPr>
          <w:p w14:paraId="6892737C" w14:textId="77777777" w:rsidR="00E41731" w:rsidRPr="00471B0D" w:rsidRDefault="00E41731" w:rsidP="00E41731">
            <w:pPr>
              <w:rPr>
                <w:rFonts w:cs="Times New Roman"/>
                <w:sz w:val="18"/>
                <w:szCs w:val="18"/>
                <w:lang w:val="en-GB"/>
              </w:rPr>
            </w:pPr>
          </w:p>
        </w:tc>
        <w:tc>
          <w:tcPr>
            <w:tcW w:w="0" w:type="auto"/>
            <w:tcBorders>
              <w:top w:val="nil"/>
              <w:left w:val="nil"/>
              <w:bottom w:val="nil"/>
              <w:right w:val="nil"/>
            </w:tcBorders>
          </w:tcPr>
          <w:p w14:paraId="556554C1"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(0.0615)</w:t>
            </w:r>
          </w:p>
        </w:tc>
        <w:tc>
          <w:tcPr>
            <w:tcW w:w="0" w:type="auto"/>
            <w:tcBorders>
              <w:top w:val="nil"/>
              <w:left w:val="nil"/>
              <w:bottom w:val="nil"/>
              <w:right w:val="nil"/>
            </w:tcBorders>
          </w:tcPr>
          <w:p w14:paraId="3866BCDD" w14:textId="4793942F"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(0.227)</w:t>
            </w:r>
          </w:p>
        </w:tc>
        <w:tc>
          <w:tcPr>
            <w:tcW w:w="0" w:type="auto"/>
            <w:tcBorders>
              <w:top w:val="nil"/>
              <w:left w:val="nil"/>
              <w:bottom w:val="nil"/>
              <w:right w:val="nil"/>
            </w:tcBorders>
          </w:tcPr>
          <w:p w14:paraId="69857010" w14:textId="14C80004"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(0.0493)</w:t>
            </w:r>
          </w:p>
        </w:tc>
        <w:tc>
          <w:tcPr>
            <w:tcW w:w="0" w:type="auto"/>
            <w:tcBorders>
              <w:top w:val="nil"/>
              <w:left w:val="nil"/>
              <w:bottom w:val="nil"/>
              <w:right w:val="nil"/>
            </w:tcBorders>
          </w:tcPr>
          <w:p w14:paraId="2B7161DB" w14:textId="0FDB4226" w:rsidR="00E41731" w:rsidRPr="00471B0D" w:rsidRDefault="00E41731" w:rsidP="00E41731">
            <w:pPr>
              <w:rPr>
                <w:rFonts w:cs="Times New Roman"/>
                <w:sz w:val="18"/>
                <w:szCs w:val="18"/>
                <w:lang w:val="en-GB"/>
              </w:rPr>
            </w:pPr>
            <w:r w:rsidRPr="00471B0D">
              <w:rPr>
                <w:rFonts w:eastAsia="Cambria" w:cs="Times New Roman"/>
                <w:sz w:val="18"/>
                <w:szCs w:val="18"/>
                <w:lang w:val="en-GB"/>
              </w:rPr>
              <w:t>(0.0989)</w:t>
            </w:r>
          </w:p>
        </w:tc>
        <w:tc>
          <w:tcPr>
            <w:tcW w:w="0" w:type="auto"/>
            <w:tcBorders>
              <w:top w:val="nil"/>
              <w:left w:val="nil"/>
              <w:bottom w:val="nil"/>
              <w:right w:val="nil"/>
            </w:tcBorders>
          </w:tcPr>
          <w:p w14:paraId="37C3DE0F"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(0.0376)</w:t>
            </w:r>
          </w:p>
        </w:tc>
        <w:tc>
          <w:tcPr>
            <w:tcW w:w="0" w:type="auto"/>
            <w:tcBorders>
              <w:top w:val="nil"/>
              <w:left w:val="nil"/>
              <w:bottom w:val="nil"/>
              <w:right w:val="nil"/>
            </w:tcBorders>
          </w:tcPr>
          <w:p w14:paraId="315E3E0D"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(0.140)</w:t>
            </w:r>
          </w:p>
        </w:tc>
      </w:tr>
      <w:tr w:rsidR="00E41731" w:rsidRPr="00471B0D" w14:paraId="015F1EBA" w14:textId="77777777" w:rsidTr="00E41731">
        <w:trPr>
          <w:trHeight w:val="152"/>
        </w:trPr>
        <w:tc>
          <w:tcPr>
            <w:tcW w:w="0" w:type="auto"/>
            <w:tcBorders>
              <w:top w:val="nil"/>
              <w:left w:val="nil"/>
              <w:bottom w:val="nil"/>
              <w:right w:val="nil"/>
            </w:tcBorders>
          </w:tcPr>
          <w:p w14:paraId="1EDF5C3D" w14:textId="41DB5313" w:rsidR="00E41731" w:rsidRPr="00471B0D" w:rsidRDefault="00E41731" w:rsidP="00E41731">
            <w:pPr>
              <w:ind w:left="120"/>
              <w:rPr>
                <w:rFonts w:cs="Times New Roman"/>
                <w:sz w:val="18"/>
                <w:szCs w:val="18"/>
                <w:lang w:val="en-GB"/>
              </w:rPr>
            </w:pPr>
            <w:r w:rsidRPr="00471B0D">
              <w:rPr>
                <w:rFonts w:eastAsia="Cambria" w:cs="Times New Roman"/>
                <w:sz w:val="18"/>
                <w:szCs w:val="18"/>
                <w:lang w:val="en-GB"/>
              </w:rPr>
              <w:t>% managers and professionals</w:t>
            </w:r>
          </w:p>
        </w:tc>
        <w:tc>
          <w:tcPr>
            <w:tcW w:w="0" w:type="auto"/>
            <w:tcBorders>
              <w:top w:val="nil"/>
              <w:left w:val="nil"/>
              <w:bottom w:val="nil"/>
              <w:right w:val="nil"/>
            </w:tcBorders>
          </w:tcPr>
          <w:p w14:paraId="79E25517"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0.165</w:t>
            </w:r>
          </w:p>
        </w:tc>
        <w:tc>
          <w:tcPr>
            <w:tcW w:w="0" w:type="auto"/>
            <w:tcBorders>
              <w:top w:val="nil"/>
              <w:left w:val="nil"/>
              <w:bottom w:val="nil"/>
              <w:right w:val="nil"/>
            </w:tcBorders>
          </w:tcPr>
          <w:p w14:paraId="0E4BF711" w14:textId="03A8A2D9"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0.340**</w:t>
            </w:r>
          </w:p>
        </w:tc>
        <w:tc>
          <w:tcPr>
            <w:tcW w:w="0" w:type="auto"/>
            <w:tcBorders>
              <w:top w:val="nil"/>
              <w:left w:val="nil"/>
              <w:bottom w:val="nil"/>
              <w:right w:val="nil"/>
            </w:tcBorders>
          </w:tcPr>
          <w:p w14:paraId="09498323" w14:textId="57B54908"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0.112**</w:t>
            </w:r>
          </w:p>
        </w:tc>
        <w:tc>
          <w:tcPr>
            <w:tcW w:w="0" w:type="auto"/>
            <w:tcBorders>
              <w:top w:val="nil"/>
              <w:left w:val="nil"/>
              <w:bottom w:val="nil"/>
              <w:right w:val="nil"/>
            </w:tcBorders>
          </w:tcPr>
          <w:p w14:paraId="7AE757C0" w14:textId="6356856D" w:rsidR="00E41731" w:rsidRPr="00471B0D" w:rsidRDefault="00E41731" w:rsidP="00E41731">
            <w:pPr>
              <w:rPr>
                <w:rFonts w:cs="Times New Roman"/>
                <w:sz w:val="18"/>
                <w:szCs w:val="18"/>
                <w:lang w:val="en-GB"/>
              </w:rPr>
            </w:pPr>
            <w:r w:rsidRPr="00471B0D">
              <w:rPr>
                <w:rFonts w:eastAsia="Cambria" w:cs="Times New Roman"/>
                <w:sz w:val="18"/>
                <w:szCs w:val="18"/>
                <w:lang w:val="en-GB"/>
              </w:rPr>
              <w:t>0.468***</w:t>
            </w:r>
          </w:p>
        </w:tc>
        <w:tc>
          <w:tcPr>
            <w:tcW w:w="0" w:type="auto"/>
            <w:tcBorders>
              <w:top w:val="nil"/>
              <w:left w:val="nil"/>
              <w:bottom w:val="nil"/>
              <w:right w:val="nil"/>
            </w:tcBorders>
          </w:tcPr>
          <w:p w14:paraId="181E5F75" w14:textId="160ED373" w:rsidR="00E41731" w:rsidRPr="00471B0D" w:rsidRDefault="00E41731" w:rsidP="00E41731">
            <w:pPr>
              <w:rPr>
                <w:rFonts w:cs="Times New Roman"/>
                <w:sz w:val="18"/>
                <w:szCs w:val="18"/>
                <w:lang w:val="en-GB"/>
              </w:rPr>
            </w:pPr>
            <w:r w:rsidRPr="00471B0D">
              <w:rPr>
                <w:rFonts w:eastAsia="Cambria" w:cs="Times New Roman"/>
                <w:sz w:val="18"/>
                <w:szCs w:val="18"/>
                <w:lang w:val="en-GB"/>
              </w:rPr>
              <w:t>–0.316***</w:t>
            </w:r>
          </w:p>
        </w:tc>
        <w:tc>
          <w:tcPr>
            <w:tcW w:w="0" w:type="auto"/>
            <w:tcBorders>
              <w:top w:val="nil"/>
              <w:left w:val="nil"/>
              <w:bottom w:val="nil"/>
              <w:right w:val="nil"/>
            </w:tcBorders>
          </w:tcPr>
          <w:p w14:paraId="2FD16A83" w14:textId="51D2AA8F" w:rsidR="00E41731" w:rsidRPr="00471B0D" w:rsidRDefault="00E41731" w:rsidP="00E41731">
            <w:pPr>
              <w:rPr>
                <w:rFonts w:cs="Times New Roman"/>
                <w:sz w:val="18"/>
                <w:szCs w:val="18"/>
                <w:lang w:val="en-GB"/>
              </w:rPr>
            </w:pPr>
            <w:r w:rsidRPr="00471B0D">
              <w:rPr>
                <w:rFonts w:eastAsia="Cambria" w:cs="Times New Roman"/>
                <w:sz w:val="18"/>
                <w:szCs w:val="18"/>
                <w:lang w:val="en-GB"/>
              </w:rPr>
              <w:t>–0.270***</w:t>
            </w:r>
          </w:p>
        </w:tc>
      </w:tr>
      <w:tr w:rsidR="00E41731" w:rsidRPr="00471B0D" w14:paraId="41F4C4B2" w14:textId="77777777" w:rsidTr="00E41731">
        <w:trPr>
          <w:trHeight w:val="152"/>
        </w:trPr>
        <w:tc>
          <w:tcPr>
            <w:tcW w:w="0" w:type="auto"/>
            <w:tcBorders>
              <w:top w:val="nil"/>
              <w:left w:val="nil"/>
              <w:bottom w:val="nil"/>
              <w:right w:val="nil"/>
            </w:tcBorders>
          </w:tcPr>
          <w:p w14:paraId="392A8423" w14:textId="77777777" w:rsidR="00E41731" w:rsidRPr="00471B0D" w:rsidRDefault="00E41731" w:rsidP="00E41731">
            <w:pPr>
              <w:rPr>
                <w:rFonts w:cs="Times New Roman"/>
                <w:sz w:val="18"/>
                <w:szCs w:val="18"/>
                <w:lang w:val="en-GB"/>
              </w:rPr>
            </w:pPr>
          </w:p>
        </w:tc>
        <w:tc>
          <w:tcPr>
            <w:tcW w:w="0" w:type="auto"/>
            <w:tcBorders>
              <w:top w:val="nil"/>
              <w:left w:val="nil"/>
              <w:bottom w:val="nil"/>
              <w:right w:val="nil"/>
            </w:tcBorders>
          </w:tcPr>
          <w:p w14:paraId="2F1BFFE5"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(0.110)</w:t>
            </w:r>
          </w:p>
        </w:tc>
        <w:tc>
          <w:tcPr>
            <w:tcW w:w="0" w:type="auto"/>
            <w:tcBorders>
              <w:top w:val="nil"/>
              <w:left w:val="nil"/>
              <w:bottom w:val="nil"/>
              <w:right w:val="nil"/>
            </w:tcBorders>
          </w:tcPr>
          <w:p w14:paraId="721584A3" w14:textId="777C1527"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(0.164)</w:t>
            </w:r>
          </w:p>
        </w:tc>
        <w:tc>
          <w:tcPr>
            <w:tcW w:w="0" w:type="auto"/>
            <w:tcBorders>
              <w:top w:val="nil"/>
              <w:left w:val="nil"/>
              <w:bottom w:val="nil"/>
              <w:right w:val="nil"/>
            </w:tcBorders>
          </w:tcPr>
          <w:p w14:paraId="7CA1836A" w14:textId="60BF9EDB"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(0.0514)</w:t>
            </w:r>
          </w:p>
        </w:tc>
        <w:tc>
          <w:tcPr>
            <w:tcW w:w="0" w:type="auto"/>
            <w:tcBorders>
              <w:top w:val="nil"/>
              <w:left w:val="nil"/>
              <w:bottom w:val="nil"/>
              <w:right w:val="nil"/>
            </w:tcBorders>
          </w:tcPr>
          <w:p w14:paraId="6034B694" w14:textId="03FF8517" w:rsidR="00E41731" w:rsidRPr="00471B0D" w:rsidRDefault="00E41731" w:rsidP="00E41731">
            <w:pPr>
              <w:rPr>
                <w:rFonts w:cs="Times New Roman"/>
                <w:sz w:val="18"/>
                <w:szCs w:val="18"/>
                <w:lang w:val="en-GB"/>
              </w:rPr>
            </w:pPr>
            <w:r w:rsidRPr="00471B0D">
              <w:rPr>
                <w:rFonts w:eastAsia="Cambria" w:cs="Times New Roman"/>
                <w:sz w:val="18"/>
                <w:szCs w:val="18"/>
                <w:lang w:val="en-GB"/>
              </w:rPr>
              <w:t>(0.101)</w:t>
            </w:r>
          </w:p>
        </w:tc>
        <w:tc>
          <w:tcPr>
            <w:tcW w:w="0" w:type="auto"/>
            <w:tcBorders>
              <w:top w:val="nil"/>
              <w:left w:val="nil"/>
              <w:bottom w:val="nil"/>
              <w:right w:val="nil"/>
            </w:tcBorders>
          </w:tcPr>
          <w:p w14:paraId="614D230E"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(0.0572)</w:t>
            </w:r>
          </w:p>
        </w:tc>
        <w:tc>
          <w:tcPr>
            <w:tcW w:w="0" w:type="auto"/>
            <w:tcBorders>
              <w:top w:val="nil"/>
              <w:left w:val="nil"/>
              <w:bottom w:val="nil"/>
              <w:right w:val="nil"/>
            </w:tcBorders>
          </w:tcPr>
          <w:p w14:paraId="2075724B"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(0.0936)</w:t>
            </w:r>
          </w:p>
        </w:tc>
      </w:tr>
      <w:tr w:rsidR="00E41731" w:rsidRPr="00471B0D" w14:paraId="605FD60F" w14:textId="77777777" w:rsidTr="00E41731">
        <w:trPr>
          <w:trHeight w:val="152"/>
        </w:trPr>
        <w:tc>
          <w:tcPr>
            <w:tcW w:w="0" w:type="auto"/>
            <w:tcBorders>
              <w:top w:val="nil"/>
              <w:left w:val="nil"/>
              <w:bottom w:val="nil"/>
              <w:right w:val="nil"/>
            </w:tcBorders>
          </w:tcPr>
          <w:p w14:paraId="662AB6AE" w14:textId="19E60A3E" w:rsidR="00E41731" w:rsidRPr="00471B0D" w:rsidRDefault="00E41731" w:rsidP="00E41731">
            <w:pPr>
              <w:ind w:left="120"/>
              <w:rPr>
                <w:rFonts w:cs="Times New Roman"/>
                <w:sz w:val="18"/>
                <w:szCs w:val="18"/>
                <w:lang w:val="en-GB"/>
              </w:rPr>
            </w:pPr>
            <w:r w:rsidRPr="00471B0D">
              <w:rPr>
                <w:rFonts w:eastAsia="Cambria" w:cs="Times New Roman"/>
                <w:sz w:val="18"/>
                <w:szCs w:val="18"/>
                <w:lang w:val="en-GB"/>
              </w:rPr>
              <w:t>% part-time employees</w:t>
            </w:r>
          </w:p>
        </w:tc>
        <w:tc>
          <w:tcPr>
            <w:tcW w:w="0" w:type="auto"/>
            <w:tcBorders>
              <w:top w:val="nil"/>
              <w:left w:val="nil"/>
              <w:bottom w:val="nil"/>
              <w:right w:val="nil"/>
            </w:tcBorders>
          </w:tcPr>
          <w:p w14:paraId="0FAF1F22"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0.0803</w:t>
            </w:r>
          </w:p>
        </w:tc>
        <w:tc>
          <w:tcPr>
            <w:tcW w:w="0" w:type="auto"/>
            <w:tcBorders>
              <w:top w:val="nil"/>
              <w:left w:val="nil"/>
              <w:bottom w:val="nil"/>
              <w:right w:val="nil"/>
            </w:tcBorders>
          </w:tcPr>
          <w:p w14:paraId="79E6D0B8" w14:textId="6E446D74"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0.548**</w:t>
            </w:r>
          </w:p>
        </w:tc>
        <w:tc>
          <w:tcPr>
            <w:tcW w:w="0" w:type="auto"/>
            <w:tcBorders>
              <w:top w:val="nil"/>
              <w:left w:val="nil"/>
              <w:bottom w:val="nil"/>
              <w:right w:val="nil"/>
            </w:tcBorders>
          </w:tcPr>
          <w:p w14:paraId="4A302F5D" w14:textId="323E276D"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0.194***</w:t>
            </w:r>
          </w:p>
        </w:tc>
        <w:tc>
          <w:tcPr>
            <w:tcW w:w="0" w:type="auto"/>
            <w:tcBorders>
              <w:top w:val="nil"/>
              <w:left w:val="nil"/>
              <w:bottom w:val="nil"/>
              <w:right w:val="nil"/>
            </w:tcBorders>
          </w:tcPr>
          <w:p w14:paraId="4C4A20BC" w14:textId="01D45792" w:rsidR="00E41731" w:rsidRPr="00471B0D" w:rsidRDefault="00E41731" w:rsidP="00E41731">
            <w:pPr>
              <w:rPr>
                <w:rFonts w:cs="Times New Roman"/>
                <w:sz w:val="18"/>
                <w:szCs w:val="18"/>
                <w:lang w:val="en-GB"/>
              </w:rPr>
            </w:pPr>
            <w:r w:rsidRPr="00471B0D">
              <w:rPr>
                <w:rFonts w:eastAsia="Cambria" w:cs="Times New Roman"/>
                <w:sz w:val="18"/>
                <w:szCs w:val="18"/>
                <w:lang w:val="en-GB"/>
              </w:rPr>
              <w:t>0.0656</w:t>
            </w:r>
          </w:p>
        </w:tc>
        <w:tc>
          <w:tcPr>
            <w:tcW w:w="0" w:type="auto"/>
            <w:tcBorders>
              <w:top w:val="nil"/>
              <w:left w:val="nil"/>
              <w:bottom w:val="nil"/>
              <w:right w:val="nil"/>
            </w:tcBorders>
          </w:tcPr>
          <w:p w14:paraId="52D6ADC7" w14:textId="29239B48" w:rsidR="00E41731" w:rsidRPr="00471B0D" w:rsidRDefault="00E41731" w:rsidP="00E41731">
            <w:pPr>
              <w:rPr>
                <w:rFonts w:cs="Times New Roman"/>
                <w:sz w:val="18"/>
                <w:szCs w:val="18"/>
                <w:lang w:val="en-GB"/>
              </w:rPr>
            </w:pPr>
            <w:r w:rsidRPr="00471B0D">
              <w:rPr>
                <w:rFonts w:eastAsia="Cambria" w:cs="Times New Roman"/>
                <w:sz w:val="18"/>
                <w:szCs w:val="18"/>
                <w:lang w:val="en-GB"/>
              </w:rPr>
              <w:t>–0.125***</w:t>
            </w:r>
          </w:p>
        </w:tc>
        <w:tc>
          <w:tcPr>
            <w:tcW w:w="0" w:type="auto"/>
            <w:tcBorders>
              <w:top w:val="nil"/>
              <w:left w:val="nil"/>
              <w:bottom w:val="nil"/>
              <w:right w:val="nil"/>
            </w:tcBorders>
          </w:tcPr>
          <w:p w14:paraId="6C300633"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0.0158</w:t>
            </w:r>
          </w:p>
        </w:tc>
      </w:tr>
      <w:tr w:rsidR="00E41731" w:rsidRPr="00471B0D" w14:paraId="27EEB6E3" w14:textId="77777777" w:rsidTr="00E41731">
        <w:trPr>
          <w:trHeight w:val="152"/>
        </w:trPr>
        <w:tc>
          <w:tcPr>
            <w:tcW w:w="0" w:type="auto"/>
            <w:tcBorders>
              <w:top w:val="nil"/>
              <w:left w:val="nil"/>
              <w:bottom w:val="nil"/>
              <w:right w:val="nil"/>
            </w:tcBorders>
          </w:tcPr>
          <w:p w14:paraId="57A3DF9B" w14:textId="77777777" w:rsidR="00E41731" w:rsidRPr="00471B0D" w:rsidRDefault="00E41731" w:rsidP="00E41731">
            <w:pPr>
              <w:rPr>
                <w:rFonts w:cs="Times New Roman"/>
                <w:sz w:val="18"/>
                <w:szCs w:val="18"/>
                <w:lang w:val="en-GB"/>
              </w:rPr>
            </w:pPr>
          </w:p>
        </w:tc>
        <w:tc>
          <w:tcPr>
            <w:tcW w:w="0" w:type="auto"/>
            <w:tcBorders>
              <w:top w:val="nil"/>
              <w:left w:val="nil"/>
              <w:bottom w:val="nil"/>
              <w:right w:val="nil"/>
            </w:tcBorders>
          </w:tcPr>
          <w:p w14:paraId="44C61533"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(0.0638)</w:t>
            </w:r>
          </w:p>
        </w:tc>
        <w:tc>
          <w:tcPr>
            <w:tcW w:w="0" w:type="auto"/>
            <w:tcBorders>
              <w:top w:val="nil"/>
              <w:left w:val="nil"/>
              <w:bottom w:val="nil"/>
              <w:right w:val="nil"/>
            </w:tcBorders>
          </w:tcPr>
          <w:p w14:paraId="2EC34979" w14:textId="5227F7BF"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(0.249)</w:t>
            </w:r>
          </w:p>
        </w:tc>
        <w:tc>
          <w:tcPr>
            <w:tcW w:w="0" w:type="auto"/>
            <w:tcBorders>
              <w:top w:val="nil"/>
              <w:left w:val="nil"/>
              <w:bottom w:val="nil"/>
              <w:right w:val="nil"/>
            </w:tcBorders>
          </w:tcPr>
          <w:p w14:paraId="58788328" w14:textId="157B61B5"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(0.0468)</w:t>
            </w:r>
          </w:p>
        </w:tc>
        <w:tc>
          <w:tcPr>
            <w:tcW w:w="0" w:type="auto"/>
            <w:tcBorders>
              <w:top w:val="nil"/>
              <w:left w:val="nil"/>
              <w:bottom w:val="nil"/>
              <w:right w:val="nil"/>
            </w:tcBorders>
          </w:tcPr>
          <w:p w14:paraId="7E2821D6" w14:textId="44E32112" w:rsidR="00E41731" w:rsidRPr="00471B0D" w:rsidRDefault="00E41731" w:rsidP="00E41731">
            <w:pPr>
              <w:rPr>
                <w:rFonts w:cs="Times New Roman"/>
                <w:sz w:val="18"/>
                <w:szCs w:val="18"/>
                <w:lang w:val="en-GB"/>
              </w:rPr>
            </w:pPr>
            <w:r w:rsidRPr="00471B0D">
              <w:rPr>
                <w:rFonts w:eastAsia="Cambria" w:cs="Times New Roman"/>
                <w:sz w:val="18"/>
                <w:szCs w:val="18"/>
                <w:lang w:val="en-GB"/>
              </w:rPr>
              <w:t>(0.0440)</w:t>
            </w:r>
          </w:p>
        </w:tc>
        <w:tc>
          <w:tcPr>
            <w:tcW w:w="0" w:type="auto"/>
            <w:tcBorders>
              <w:top w:val="nil"/>
              <w:left w:val="nil"/>
              <w:bottom w:val="nil"/>
              <w:right w:val="nil"/>
            </w:tcBorders>
          </w:tcPr>
          <w:p w14:paraId="64A7068D"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(0.0427)</w:t>
            </w:r>
          </w:p>
        </w:tc>
        <w:tc>
          <w:tcPr>
            <w:tcW w:w="0" w:type="auto"/>
            <w:tcBorders>
              <w:top w:val="nil"/>
              <w:left w:val="nil"/>
              <w:bottom w:val="nil"/>
              <w:right w:val="nil"/>
            </w:tcBorders>
          </w:tcPr>
          <w:p w14:paraId="54CA7EFF"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(0.0893)</w:t>
            </w:r>
          </w:p>
        </w:tc>
      </w:tr>
      <w:tr w:rsidR="00E41731" w:rsidRPr="00471B0D" w14:paraId="412751CC" w14:textId="77777777" w:rsidTr="00E41731">
        <w:trPr>
          <w:trHeight w:val="152"/>
        </w:trPr>
        <w:tc>
          <w:tcPr>
            <w:tcW w:w="0" w:type="auto"/>
            <w:tcBorders>
              <w:top w:val="nil"/>
              <w:left w:val="nil"/>
              <w:bottom w:val="nil"/>
              <w:right w:val="nil"/>
            </w:tcBorders>
          </w:tcPr>
          <w:p w14:paraId="0BEAE8D3" w14:textId="77777777" w:rsidR="00E41731" w:rsidRPr="00471B0D" w:rsidRDefault="00E41731" w:rsidP="00E41731">
            <w:pPr>
              <w:ind w:left="120"/>
              <w:rPr>
                <w:rFonts w:cs="Times New Roman"/>
                <w:sz w:val="18"/>
                <w:szCs w:val="18"/>
                <w:lang w:val="en-GB"/>
              </w:rPr>
            </w:pPr>
            <w:r w:rsidRPr="00471B0D">
              <w:rPr>
                <w:rFonts w:eastAsia="Cambria" w:cs="Times New Roman"/>
                <w:sz w:val="18"/>
                <w:szCs w:val="18"/>
                <w:lang w:val="en-GB"/>
              </w:rPr>
              <w:t>% permanent contracts</w:t>
            </w:r>
          </w:p>
        </w:tc>
        <w:tc>
          <w:tcPr>
            <w:tcW w:w="0" w:type="auto"/>
            <w:tcBorders>
              <w:top w:val="nil"/>
              <w:left w:val="nil"/>
              <w:bottom w:val="nil"/>
              <w:right w:val="nil"/>
            </w:tcBorders>
          </w:tcPr>
          <w:p w14:paraId="4DF2AFA2"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0.645***</w:t>
            </w:r>
          </w:p>
        </w:tc>
        <w:tc>
          <w:tcPr>
            <w:tcW w:w="0" w:type="auto"/>
            <w:tcBorders>
              <w:top w:val="nil"/>
              <w:left w:val="nil"/>
              <w:bottom w:val="nil"/>
              <w:right w:val="nil"/>
            </w:tcBorders>
          </w:tcPr>
          <w:p w14:paraId="3F95EAEC" w14:textId="625836EC"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–1.066***</w:t>
            </w:r>
          </w:p>
        </w:tc>
        <w:tc>
          <w:tcPr>
            <w:tcW w:w="0" w:type="auto"/>
            <w:tcBorders>
              <w:top w:val="nil"/>
              <w:left w:val="nil"/>
              <w:bottom w:val="nil"/>
              <w:right w:val="nil"/>
            </w:tcBorders>
          </w:tcPr>
          <w:p w14:paraId="287CAA57" w14:textId="39601FD1"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0.690***</w:t>
            </w:r>
          </w:p>
        </w:tc>
        <w:tc>
          <w:tcPr>
            <w:tcW w:w="0" w:type="auto"/>
            <w:tcBorders>
              <w:top w:val="nil"/>
              <w:left w:val="nil"/>
              <w:bottom w:val="nil"/>
              <w:right w:val="nil"/>
            </w:tcBorders>
          </w:tcPr>
          <w:p w14:paraId="7248B08A" w14:textId="7110B1AA" w:rsidR="00E41731" w:rsidRPr="00471B0D" w:rsidRDefault="00E41731" w:rsidP="00E41731">
            <w:pPr>
              <w:rPr>
                <w:rFonts w:cs="Times New Roman"/>
                <w:sz w:val="18"/>
                <w:szCs w:val="18"/>
                <w:lang w:val="en-GB"/>
              </w:rPr>
            </w:pPr>
            <w:r w:rsidRPr="00471B0D">
              <w:rPr>
                <w:rFonts w:eastAsia="Cambria" w:cs="Times New Roman"/>
                <w:sz w:val="18"/>
                <w:szCs w:val="18"/>
                <w:lang w:val="en-GB"/>
              </w:rPr>
              <w:t>–0.104</w:t>
            </w:r>
          </w:p>
        </w:tc>
        <w:tc>
          <w:tcPr>
            <w:tcW w:w="0" w:type="auto"/>
            <w:tcBorders>
              <w:top w:val="nil"/>
              <w:left w:val="nil"/>
              <w:bottom w:val="nil"/>
              <w:right w:val="nil"/>
            </w:tcBorders>
          </w:tcPr>
          <w:p w14:paraId="69A9A467" w14:textId="2C991DC3" w:rsidR="00E41731" w:rsidRPr="00471B0D" w:rsidRDefault="00E41731" w:rsidP="00E41731">
            <w:pPr>
              <w:rPr>
                <w:rFonts w:cs="Times New Roman"/>
                <w:sz w:val="18"/>
                <w:szCs w:val="18"/>
                <w:lang w:val="en-GB"/>
              </w:rPr>
            </w:pPr>
            <w:r w:rsidRPr="00471B0D">
              <w:rPr>
                <w:rFonts w:eastAsia="Cambria" w:cs="Times New Roman"/>
                <w:sz w:val="18"/>
                <w:szCs w:val="18"/>
                <w:lang w:val="en-GB"/>
              </w:rPr>
              <w:t>–0.212***</w:t>
            </w:r>
          </w:p>
        </w:tc>
        <w:tc>
          <w:tcPr>
            <w:tcW w:w="0" w:type="auto"/>
            <w:tcBorders>
              <w:top w:val="nil"/>
              <w:left w:val="nil"/>
              <w:bottom w:val="nil"/>
              <w:right w:val="nil"/>
            </w:tcBorders>
          </w:tcPr>
          <w:p w14:paraId="3A58DD8B"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0.507***</w:t>
            </w:r>
          </w:p>
        </w:tc>
      </w:tr>
      <w:tr w:rsidR="00E41731" w:rsidRPr="00471B0D" w14:paraId="1E8BE51D" w14:textId="77777777" w:rsidTr="00E41731">
        <w:trPr>
          <w:trHeight w:val="152"/>
        </w:trPr>
        <w:tc>
          <w:tcPr>
            <w:tcW w:w="0" w:type="auto"/>
            <w:tcBorders>
              <w:top w:val="nil"/>
              <w:left w:val="nil"/>
              <w:bottom w:val="nil"/>
              <w:right w:val="nil"/>
            </w:tcBorders>
          </w:tcPr>
          <w:p w14:paraId="1C79DE0C" w14:textId="77777777" w:rsidR="00E41731" w:rsidRPr="00471B0D" w:rsidRDefault="00E41731" w:rsidP="00E41731">
            <w:pPr>
              <w:rPr>
                <w:rFonts w:cs="Times New Roman"/>
                <w:sz w:val="18"/>
                <w:szCs w:val="18"/>
                <w:lang w:val="en-GB"/>
              </w:rPr>
            </w:pPr>
          </w:p>
        </w:tc>
        <w:tc>
          <w:tcPr>
            <w:tcW w:w="0" w:type="auto"/>
            <w:tcBorders>
              <w:top w:val="nil"/>
              <w:left w:val="nil"/>
              <w:bottom w:val="nil"/>
              <w:right w:val="nil"/>
            </w:tcBorders>
          </w:tcPr>
          <w:p w14:paraId="0A482B29"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(0.109)</w:t>
            </w:r>
          </w:p>
        </w:tc>
        <w:tc>
          <w:tcPr>
            <w:tcW w:w="0" w:type="auto"/>
            <w:tcBorders>
              <w:top w:val="nil"/>
              <w:left w:val="nil"/>
              <w:bottom w:val="nil"/>
              <w:right w:val="nil"/>
            </w:tcBorders>
          </w:tcPr>
          <w:p w14:paraId="063208C9" w14:textId="6D3FE216"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(0.115)</w:t>
            </w:r>
          </w:p>
        </w:tc>
        <w:tc>
          <w:tcPr>
            <w:tcW w:w="0" w:type="auto"/>
            <w:tcBorders>
              <w:top w:val="nil"/>
              <w:left w:val="nil"/>
              <w:bottom w:val="nil"/>
              <w:right w:val="nil"/>
            </w:tcBorders>
          </w:tcPr>
          <w:p w14:paraId="6B4AA8DA" w14:textId="37B15E35"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(0.0587)</w:t>
            </w:r>
          </w:p>
        </w:tc>
        <w:tc>
          <w:tcPr>
            <w:tcW w:w="0" w:type="auto"/>
            <w:tcBorders>
              <w:top w:val="nil"/>
              <w:left w:val="nil"/>
              <w:bottom w:val="nil"/>
              <w:right w:val="nil"/>
            </w:tcBorders>
          </w:tcPr>
          <w:p w14:paraId="0DAC6B3C" w14:textId="23360AD7" w:rsidR="00E41731" w:rsidRPr="00471B0D" w:rsidRDefault="00E41731" w:rsidP="00E41731">
            <w:pPr>
              <w:rPr>
                <w:rFonts w:cs="Times New Roman"/>
                <w:sz w:val="18"/>
                <w:szCs w:val="18"/>
                <w:lang w:val="en-GB"/>
              </w:rPr>
            </w:pPr>
            <w:r w:rsidRPr="00471B0D">
              <w:rPr>
                <w:rFonts w:eastAsia="Cambria" w:cs="Times New Roman"/>
                <w:sz w:val="18"/>
                <w:szCs w:val="18"/>
                <w:lang w:val="en-GB"/>
              </w:rPr>
              <w:t>(0.0662)</w:t>
            </w:r>
          </w:p>
        </w:tc>
        <w:tc>
          <w:tcPr>
            <w:tcW w:w="0" w:type="auto"/>
            <w:tcBorders>
              <w:top w:val="nil"/>
              <w:left w:val="nil"/>
              <w:bottom w:val="nil"/>
              <w:right w:val="nil"/>
            </w:tcBorders>
          </w:tcPr>
          <w:p w14:paraId="2A9A9E23"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(0.0437)</w:t>
            </w:r>
          </w:p>
        </w:tc>
        <w:tc>
          <w:tcPr>
            <w:tcW w:w="0" w:type="auto"/>
            <w:tcBorders>
              <w:top w:val="nil"/>
              <w:left w:val="nil"/>
              <w:bottom w:val="nil"/>
              <w:right w:val="nil"/>
            </w:tcBorders>
          </w:tcPr>
          <w:p w14:paraId="18D0079C"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(0.153)</w:t>
            </w:r>
          </w:p>
        </w:tc>
      </w:tr>
      <w:tr w:rsidR="00E41731" w:rsidRPr="00471B0D" w14:paraId="4B1D32B3" w14:textId="77777777" w:rsidTr="00945325">
        <w:trPr>
          <w:trHeight w:val="344"/>
        </w:trPr>
        <w:tc>
          <w:tcPr>
            <w:tcW w:w="0" w:type="auto"/>
            <w:tcBorders>
              <w:top w:val="nil"/>
              <w:left w:val="nil"/>
              <w:bottom w:val="nil"/>
              <w:right w:val="nil"/>
            </w:tcBorders>
          </w:tcPr>
          <w:p w14:paraId="77E1477F" w14:textId="0BAC9DE7" w:rsidR="00E41731" w:rsidRPr="00FD1C18" w:rsidRDefault="00E41731" w:rsidP="00E41731">
            <w:pPr>
              <w:ind w:left="266" w:right="675" w:hanging="146"/>
              <w:rPr>
                <w:rFonts w:cs="Times New Roman"/>
                <w:sz w:val="18"/>
                <w:szCs w:val="18"/>
                <w:lang w:val="en-GB"/>
              </w:rPr>
            </w:pPr>
            <w:r w:rsidRPr="00FD1C18">
              <w:rPr>
                <w:rFonts w:eastAsia="Cambria" w:cs="Times New Roman"/>
                <w:sz w:val="18"/>
                <w:szCs w:val="18"/>
                <w:lang w:val="en-GB"/>
              </w:rPr>
              <w:t xml:space="preserve">Firm size: </w:t>
            </w:r>
            <w:r w:rsidRPr="00FD1C18">
              <w:rPr>
                <w:rFonts w:eastAsia="Cambria" w:cs="Times New Roman"/>
                <w:sz w:val="18"/>
                <w:szCs w:val="18"/>
                <w:lang w:val="en-GB"/>
              </w:rPr>
              <w:br/>
            </w:r>
            <w:r w:rsidRPr="00BA700D">
              <w:rPr>
                <w:rFonts w:eastAsia="Cambria" w:cs="Times New Roman"/>
                <w:i/>
                <w:sz w:val="18"/>
                <w:szCs w:val="18"/>
                <w:lang w:val="en-GB"/>
              </w:rPr>
              <w:t>50–249 employees</w:t>
            </w:r>
          </w:p>
        </w:tc>
        <w:tc>
          <w:tcPr>
            <w:tcW w:w="0" w:type="auto"/>
            <w:tcBorders>
              <w:top w:val="nil"/>
              <w:left w:val="nil"/>
              <w:bottom w:val="nil"/>
              <w:right w:val="nil"/>
            </w:tcBorders>
            <w:vAlign w:val="bottom"/>
          </w:tcPr>
          <w:p w14:paraId="1880DBA9"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0.240***</w:t>
            </w:r>
          </w:p>
        </w:tc>
        <w:tc>
          <w:tcPr>
            <w:tcW w:w="0" w:type="auto"/>
            <w:tcBorders>
              <w:top w:val="nil"/>
              <w:left w:val="nil"/>
              <w:bottom w:val="nil"/>
              <w:right w:val="nil"/>
            </w:tcBorders>
            <w:vAlign w:val="bottom"/>
          </w:tcPr>
          <w:p w14:paraId="7EA40971" w14:textId="46D1447A"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0.190***</w:t>
            </w:r>
          </w:p>
        </w:tc>
        <w:tc>
          <w:tcPr>
            <w:tcW w:w="0" w:type="auto"/>
            <w:tcBorders>
              <w:top w:val="nil"/>
              <w:left w:val="nil"/>
              <w:bottom w:val="nil"/>
              <w:right w:val="nil"/>
            </w:tcBorders>
            <w:vAlign w:val="bottom"/>
          </w:tcPr>
          <w:p w14:paraId="7587E696" w14:textId="2A77E375"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0.425***</w:t>
            </w:r>
          </w:p>
        </w:tc>
        <w:tc>
          <w:tcPr>
            <w:tcW w:w="0" w:type="auto"/>
            <w:tcBorders>
              <w:top w:val="nil"/>
              <w:left w:val="nil"/>
              <w:bottom w:val="nil"/>
              <w:right w:val="nil"/>
            </w:tcBorders>
            <w:vAlign w:val="bottom"/>
          </w:tcPr>
          <w:p w14:paraId="22779413" w14:textId="0B953110" w:rsidR="00E41731" w:rsidRPr="00471B0D" w:rsidRDefault="00E41731" w:rsidP="00E41731">
            <w:pPr>
              <w:rPr>
                <w:rFonts w:cs="Times New Roman"/>
                <w:sz w:val="18"/>
                <w:szCs w:val="18"/>
                <w:lang w:val="en-GB"/>
              </w:rPr>
            </w:pPr>
            <w:r w:rsidRPr="00471B0D">
              <w:rPr>
                <w:rFonts w:eastAsia="Cambria" w:cs="Times New Roman"/>
                <w:sz w:val="18"/>
                <w:szCs w:val="18"/>
                <w:lang w:val="en-GB"/>
              </w:rPr>
              <w:t>0.207***</w:t>
            </w:r>
          </w:p>
        </w:tc>
        <w:tc>
          <w:tcPr>
            <w:tcW w:w="0" w:type="auto"/>
            <w:tcBorders>
              <w:top w:val="nil"/>
              <w:left w:val="nil"/>
              <w:bottom w:val="nil"/>
              <w:right w:val="nil"/>
            </w:tcBorders>
            <w:vAlign w:val="bottom"/>
          </w:tcPr>
          <w:p w14:paraId="607860C9"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0.624***</w:t>
            </w:r>
          </w:p>
        </w:tc>
        <w:tc>
          <w:tcPr>
            <w:tcW w:w="0" w:type="auto"/>
            <w:tcBorders>
              <w:top w:val="nil"/>
              <w:left w:val="nil"/>
              <w:bottom w:val="nil"/>
              <w:right w:val="nil"/>
            </w:tcBorders>
            <w:vAlign w:val="bottom"/>
          </w:tcPr>
          <w:p w14:paraId="1B3EDC17" w14:textId="78325E83" w:rsidR="00E41731" w:rsidRPr="00471B0D" w:rsidRDefault="00E41731" w:rsidP="00E41731">
            <w:pPr>
              <w:rPr>
                <w:rFonts w:cs="Times New Roman"/>
                <w:sz w:val="18"/>
                <w:szCs w:val="18"/>
                <w:lang w:val="en-GB"/>
              </w:rPr>
            </w:pPr>
            <w:r w:rsidRPr="00471B0D">
              <w:rPr>
                <w:rFonts w:eastAsia="Cambria" w:cs="Times New Roman"/>
                <w:sz w:val="18"/>
                <w:szCs w:val="18"/>
                <w:lang w:val="en-GB"/>
              </w:rPr>
              <w:t>–0.226</w:t>
            </w:r>
          </w:p>
        </w:tc>
      </w:tr>
      <w:tr w:rsidR="00E41731" w:rsidRPr="00471B0D" w14:paraId="53745D28" w14:textId="77777777" w:rsidTr="00E41731">
        <w:trPr>
          <w:trHeight w:val="149"/>
        </w:trPr>
        <w:tc>
          <w:tcPr>
            <w:tcW w:w="0" w:type="auto"/>
            <w:tcBorders>
              <w:top w:val="nil"/>
              <w:left w:val="nil"/>
              <w:bottom w:val="nil"/>
              <w:right w:val="nil"/>
            </w:tcBorders>
          </w:tcPr>
          <w:p w14:paraId="3A2ED751" w14:textId="77777777" w:rsidR="00E41731" w:rsidRPr="00FD1C18" w:rsidRDefault="00E41731" w:rsidP="00E41731">
            <w:pPr>
              <w:rPr>
                <w:rFonts w:cs="Times New Roman"/>
                <w:sz w:val="18"/>
                <w:szCs w:val="18"/>
                <w:lang w:val="en-GB"/>
              </w:rPr>
            </w:pPr>
          </w:p>
        </w:tc>
        <w:tc>
          <w:tcPr>
            <w:tcW w:w="0" w:type="auto"/>
            <w:tcBorders>
              <w:top w:val="nil"/>
              <w:left w:val="nil"/>
              <w:bottom w:val="nil"/>
              <w:right w:val="nil"/>
            </w:tcBorders>
          </w:tcPr>
          <w:p w14:paraId="3207138C"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(0.0354)</w:t>
            </w:r>
          </w:p>
        </w:tc>
        <w:tc>
          <w:tcPr>
            <w:tcW w:w="0" w:type="auto"/>
            <w:tcBorders>
              <w:top w:val="nil"/>
              <w:left w:val="nil"/>
              <w:bottom w:val="nil"/>
              <w:right w:val="nil"/>
            </w:tcBorders>
          </w:tcPr>
          <w:p w14:paraId="44539845" w14:textId="653CD81B"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(0.0584)</w:t>
            </w:r>
          </w:p>
        </w:tc>
        <w:tc>
          <w:tcPr>
            <w:tcW w:w="0" w:type="auto"/>
            <w:tcBorders>
              <w:top w:val="nil"/>
              <w:left w:val="nil"/>
              <w:bottom w:val="nil"/>
              <w:right w:val="nil"/>
            </w:tcBorders>
          </w:tcPr>
          <w:p w14:paraId="17422851" w14:textId="545DCEED"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(0.0348)</w:t>
            </w:r>
          </w:p>
        </w:tc>
        <w:tc>
          <w:tcPr>
            <w:tcW w:w="0" w:type="auto"/>
            <w:tcBorders>
              <w:top w:val="nil"/>
              <w:left w:val="nil"/>
              <w:bottom w:val="nil"/>
              <w:right w:val="nil"/>
            </w:tcBorders>
          </w:tcPr>
          <w:p w14:paraId="5485A286" w14:textId="21F38BAD" w:rsidR="00E41731" w:rsidRPr="00471B0D" w:rsidRDefault="00E41731" w:rsidP="00E41731">
            <w:pPr>
              <w:rPr>
                <w:rFonts w:cs="Times New Roman"/>
                <w:sz w:val="18"/>
                <w:szCs w:val="18"/>
                <w:lang w:val="en-GB"/>
              </w:rPr>
            </w:pPr>
            <w:r w:rsidRPr="00471B0D">
              <w:rPr>
                <w:rFonts w:eastAsia="Cambria" w:cs="Times New Roman"/>
                <w:sz w:val="18"/>
                <w:szCs w:val="18"/>
                <w:lang w:val="en-GB"/>
              </w:rPr>
              <w:t>(0.0376)</w:t>
            </w:r>
          </w:p>
        </w:tc>
        <w:tc>
          <w:tcPr>
            <w:tcW w:w="0" w:type="auto"/>
            <w:tcBorders>
              <w:top w:val="nil"/>
              <w:left w:val="nil"/>
              <w:bottom w:val="nil"/>
              <w:right w:val="nil"/>
            </w:tcBorders>
          </w:tcPr>
          <w:p w14:paraId="25B8BF28"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(0.0260)</w:t>
            </w:r>
          </w:p>
        </w:tc>
        <w:tc>
          <w:tcPr>
            <w:tcW w:w="0" w:type="auto"/>
            <w:tcBorders>
              <w:top w:val="nil"/>
              <w:left w:val="nil"/>
              <w:bottom w:val="nil"/>
              <w:right w:val="nil"/>
            </w:tcBorders>
          </w:tcPr>
          <w:p w14:paraId="3BCD79F8"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(0.347)</w:t>
            </w:r>
          </w:p>
        </w:tc>
      </w:tr>
      <w:tr w:rsidR="00E41731" w:rsidRPr="00471B0D" w14:paraId="4AB603BA" w14:textId="77777777" w:rsidTr="00E41731">
        <w:trPr>
          <w:trHeight w:val="156"/>
        </w:trPr>
        <w:tc>
          <w:tcPr>
            <w:tcW w:w="0" w:type="auto"/>
            <w:tcBorders>
              <w:top w:val="nil"/>
              <w:left w:val="nil"/>
              <w:bottom w:val="nil"/>
              <w:right w:val="nil"/>
            </w:tcBorders>
          </w:tcPr>
          <w:p w14:paraId="322698D4" w14:textId="3F60BF40" w:rsidR="00E41731" w:rsidRPr="00FD1C18" w:rsidRDefault="00E41731" w:rsidP="00E41731">
            <w:pPr>
              <w:ind w:left="266"/>
              <w:rPr>
                <w:rFonts w:cs="Times New Roman"/>
                <w:sz w:val="18"/>
                <w:szCs w:val="18"/>
                <w:lang w:val="en-GB"/>
              </w:rPr>
            </w:pPr>
            <w:r w:rsidRPr="00FD1C18">
              <w:rPr>
                <w:rFonts w:eastAsia="Cambria" w:cs="Times New Roman"/>
                <w:sz w:val="18"/>
                <w:szCs w:val="18"/>
                <w:lang w:val="en-GB"/>
              </w:rPr>
              <w:t xml:space="preserve">≥ </w:t>
            </w:r>
            <w:r w:rsidRPr="00BA700D">
              <w:rPr>
                <w:rFonts w:eastAsia="Cambria" w:cs="Times New Roman"/>
                <w:i/>
                <w:sz w:val="18"/>
                <w:szCs w:val="18"/>
                <w:lang w:val="en-GB"/>
              </w:rPr>
              <w:t>250 employees</w:t>
            </w:r>
          </w:p>
        </w:tc>
        <w:tc>
          <w:tcPr>
            <w:tcW w:w="0" w:type="auto"/>
            <w:tcBorders>
              <w:top w:val="nil"/>
              <w:left w:val="nil"/>
              <w:bottom w:val="nil"/>
              <w:right w:val="nil"/>
            </w:tcBorders>
          </w:tcPr>
          <w:p w14:paraId="0DC1D9EE"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0.358***</w:t>
            </w:r>
          </w:p>
        </w:tc>
        <w:tc>
          <w:tcPr>
            <w:tcW w:w="0" w:type="auto"/>
            <w:tcBorders>
              <w:top w:val="nil"/>
              <w:left w:val="nil"/>
              <w:bottom w:val="nil"/>
              <w:right w:val="nil"/>
            </w:tcBorders>
          </w:tcPr>
          <w:p w14:paraId="2D00B8CC" w14:textId="6A3B7134"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0.861***</w:t>
            </w:r>
          </w:p>
        </w:tc>
        <w:tc>
          <w:tcPr>
            <w:tcW w:w="0" w:type="auto"/>
            <w:tcBorders>
              <w:top w:val="nil"/>
              <w:left w:val="nil"/>
              <w:bottom w:val="nil"/>
              <w:right w:val="nil"/>
            </w:tcBorders>
          </w:tcPr>
          <w:p w14:paraId="2F2F3ABE" w14:textId="2DD8489E"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0.570***</w:t>
            </w:r>
          </w:p>
        </w:tc>
        <w:tc>
          <w:tcPr>
            <w:tcW w:w="0" w:type="auto"/>
            <w:tcBorders>
              <w:top w:val="nil"/>
              <w:left w:val="nil"/>
              <w:bottom w:val="nil"/>
              <w:right w:val="nil"/>
            </w:tcBorders>
          </w:tcPr>
          <w:p w14:paraId="60D23BED" w14:textId="341F488E" w:rsidR="00E41731" w:rsidRPr="00471B0D" w:rsidRDefault="00E41731" w:rsidP="00E41731">
            <w:pPr>
              <w:rPr>
                <w:rFonts w:cs="Times New Roman"/>
                <w:sz w:val="18"/>
                <w:szCs w:val="18"/>
                <w:lang w:val="en-GB"/>
              </w:rPr>
            </w:pPr>
            <w:r w:rsidRPr="00471B0D">
              <w:rPr>
                <w:rFonts w:eastAsia="Cambria" w:cs="Times New Roman"/>
                <w:sz w:val="18"/>
                <w:szCs w:val="18"/>
                <w:lang w:val="en-GB"/>
              </w:rPr>
              <w:t>0.448***</w:t>
            </w:r>
          </w:p>
        </w:tc>
        <w:tc>
          <w:tcPr>
            <w:tcW w:w="0" w:type="auto"/>
            <w:tcBorders>
              <w:top w:val="nil"/>
              <w:left w:val="nil"/>
              <w:bottom w:val="nil"/>
              <w:right w:val="nil"/>
            </w:tcBorders>
          </w:tcPr>
          <w:p w14:paraId="7C51E356"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1.117***</w:t>
            </w:r>
          </w:p>
        </w:tc>
        <w:tc>
          <w:tcPr>
            <w:tcW w:w="0" w:type="auto"/>
            <w:tcBorders>
              <w:top w:val="nil"/>
              <w:left w:val="nil"/>
              <w:bottom w:val="nil"/>
              <w:right w:val="nil"/>
            </w:tcBorders>
          </w:tcPr>
          <w:p w14:paraId="39A952B2" w14:textId="7D95D73C" w:rsidR="00E41731" w:rsidRPr="00471B0D" w:rsidRDefault="00E41731" w:rsidP="00E41731">
            <w:pPr>
              <w:rPr>
                <w:rFonts w:cs="Times New Roman"/>
                <w:sz w:val="18"/>
                <w:szCs w:val="18"/>
                <w:lang w:val="en-GB"/>
              </w:rPr>
            </w:pPr>
            <w:r w:rsidRPr="00471B0D">
              <w:rPr>
                <w:rFonts w:eastAsia="Cambria" w:cs="Times New Roman"/>
                <w:sz w:val="18"/>
                <w:szCs w:val="18"/>
                <w:lang w:val="en-GB"/>
              </w:rPr>
              <w:t>–0.281</w:t>
            </w:r>
          </w:p>
        </w:tc>
      </w:tr>
      <w:tr w:rsidR="00E41731" w:rsidRPr="00471B0D" w14:paraId="0F47C32D" w14:textId="77777777" w:rsidTr="00E41731">
        <w:trPr>
          <w:trHeight w:val="152"/>
        </w:trPr>
        <w:tc>
          <w:tcPr>
            <w:tcW w:w="0" w:type="auto"/>
            <w:tcBorders>
              <w:top w:val="nil"/>
              <w:left w:val="nil"/>
              <w:bottom w:val="nil"/>
              <w:right w:val="nil"/>
            </w:tcBorders>
          </w:tcPr>
          <w:p w14:paraId="43B9CE50" w14:textId="77777777" w:rsidR="00E41731" w:rsidRPr="00471B0D" w:rsidRDefault="00E41731" w:rsidP="00E41731">
            <w:pPr>
              <w:rPr>
                <w:rFonts w:cs="Times New Roman"/>
                <w:sz w:val="18"/>
                <w:szCs w:val="18"/>
                <w:lang w:val="en-GB"/>
              </w:rPr>
            </w:pPr>
          </w:p>
        </w:tc>
        <w:tc>
          <w:tcPr>
            <w:tcW w:w="0" w:type="auto"/>
            <w:tcBorders>
              <w:top w:val="nil"/>
              <w:left w:val="nil"/>
              <w:bottom w:val="nil"/>
              <w:right w:val="nil"/>
            </w:tcBorders>
          </w:tcPr>
          <w:p w14:paraId="4A2CA170"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(0.0358)</w:t>
            </w:r>
          </w:p>
        </w:tc>
        <w:tc>
          <w:tcPr>
            <w:tcW w:w="0" w:type="auto"/>
            <w:tcBorders>
              <w:top w:val="nil"/>
              <w:left w:val="nil"/>
              <w:bottom w:val="nil"/>
              <w:right w:val="nil"/>
            </w:tcBorders>
          </w:tcPr>
          <w:p w14:paraId="39243BC5" w14:textId="0572B93A"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(0.0769)</w:t>
            </w:r>
          </w:p>
        </w:tc>
        <w:tc>
          <w:tcPr>
            <w:tcW w:w="0" w:type="auto"/>
            <w:tcBorders>
              <w:top w:val="nil"/>
              <w:left w:val="nil"/>
              <w:bottom w:val="nil"/>
              <w:right w:val="nil"/>
            </w:tcBorders>
          </w:tcPr>
          <w:p w14:paraId="3575375D" w14:textId="5D66AC2A"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(0.0336)</w:t>
            </w:r>
          </w:p>
        </w:tc>
        <w:tc>
          <w:tcPr>
            <w:tcW w:w="0" w:type="auto"/>
            <w:tcBorders>
              <w:top w:val="nil"/>
              <w:left w:val="nil"/>
              <w:bottom w:val="nil"/>
              <w:right w:val="nil"/>
            </w:tcBorders>
          </w:tcPr>
          <w:p w14:paraId="2D3A1F61" w14:textId="4DE06AFC" w:rsidR="00E41731" w:rsidRPr="00471B0D" w:rsidRDefault="00E41731" w:rsidP="00E41731">
            <w:pPr>
              <w:rPr>
                <w:rFonts w:cs="Times New Roman"/>
                <w:sz w:val="18"/>
                <w:szCs w:val="18"/>
                <w:lang w:val="en-GB"/>
              </w:rPr>
            </w:pPr>
            <w:r w:rsidRPr="00471B0D">
              <w:rPr>
                <w:rFonts w:eastAsia="Cambria" w:cs="Times New Roman"/>
                <w:sz w:val="18"/>
                <w:szCs w:val="18"/>
                <w:lang w:val="en-GB"/>
              </w:rPr>
              <w:t>(0.0355)</w:t>
            </w:r>
          </w:p>
        </w:tc>
        <w:tc>
          <w:tcPr>
            <w:tcW w:w="0" w:type="auto"/>
            <w:tcBorders>
              <w:top w:val="nil"/>
              <w:left w:val="nil"/>
              <w:bottom w:val="nil"/>
              <w:right w:val="nil"/>
            </w:tcBorders>
          </w:tcPr>
          <w:p w14:paraId="29D28FFA"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(0.0251)</w:t>
            </w:r>
          </w:p>
        </w:tc>
        <w:tc>
          <w:tcPr>
            <w:tcW w:w="0" w:type="auto"/>
            <w:tcBorders>
              <w:top w:val="nil"/>
              <w:left w:val="nil"/>
              <w:bottom w:val="nil"/>
              <w:right w:val="nil"/>
            </w:tcBorders>
          </w:tcPr>
          <w:p w14:paraId="6A9DB0D4"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(0.339)</w:t>
            </w:r>
          </w:p>
        </w:tc>
      </w:tr>
      <w:tr w:rsidR="00E41731" w:rsidRPr="00471B0D" w14:paraId="21840AB8" w14:textId="77777777" w:rsidTr="00E41731">
        <w:trPr>
          <w:trHeight w:val="152"/>
        </w:trPr>
        <w:tc>
          <w:tcPr>
            <w:tcW w:w="0" w:type="auto"/>
            <w:tcBorders>
              <w:top w:val="nil"/>
              <w:left w:val="nil"/>
              <w:bottom w:val="nil"/>
              <w:right w:val="nil"/>
            </w:tcBorders>
          </w:tcPr>
          <w:p w14:paraId="4F174C1F" w14:textId="77777777" w:rsidR="00E41731" w:rsidRPr="00471B0D" w:rsidRDefault="00E41731" w:rsidP="00E41731">
            <w:pPr>
              <w:ind w:left="120"/>
              <w:rPr>
                <w:rFonts w:cs="Times New Roman"/>
                <w:sz w:val="18"/>
                <w:szCs w:val="18"/>
                <w:lang w:val="en-GB"/>
              </w:rPr>
            </w:pPr>
            <w:r w:rsidRPr="00471B0D">
              <w:rPr>
                <w:rFonts w:eastAsia="Cambria" w:cs="Times New Roman"/>
                <w:sz w:val="18"/>
                <w:szCs w:val="18"/>
                <w:lang w:val="en-GB"/>
              </w:rPr>
              <w:t>Public firm</w:t>
            </w:r>
          </w:p>
        </w:tc>
        <w:tc>
          <w:tcPr>
            <w:tcW w:w="0" w:type="auto"/>
            <w:tcBorders>
              <w:top w:val="nil"/>
              <w:left w:val="nil"/>
              <w:bottom w:val="nil"/>
              <w:right w:val="nil"/>
            </w:tcBorders>
          </w:tcPr>
          <w:p w14:paraId="4BD012A2"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0.661***</w:t>
            </w:r>
          </w:p>
        </w:tc>
        <w:tc>
          <w:tcPr>
            <w:tcW w:w="0" w:type="auto"/>
            <w:tcBorders>
              <w:top w:val="nil"/>
              <w:left w:val="nil"/>
              <w:bottom w:val="nil"/>
              <w:right w:val="nil"/>
            </w:tcBorders>
          </w:tcPr>
          <w:p w14:paraId="5C1687B4" w14:textId="1D3897AD"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–0.671***</w:t>
            </w:r>
          </w:p>
        </w:tc>
        <w:tc>
          <w:tcPr>
            <w:tcW w:w="0" w:type="auto"/>
            <w:tcBorders>
              <w:top w:val="nil"/>
              <w:left w:val="nil"/>
              <w:bottom w:val="nil"/>
              <w:right w:val="nil"/>
            </w:tcBorders>
          </w:tcPr>
          <w:p w14:paraId="1383D98D" w14:textId="46E7AE22"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–1.582***</w:t>
            </w:r>
          </w:p>
        </w:tc>
        <w:tc>
          <w:tcPr>
            <w:tcW w:w="0" w:type="auto"/>
            <w:tcBorders>
              <w:top w:val="nil"/>
              <w:left w:val="nil"/>
              <w:bottom w:val="nil"/>
              <w:right w:val="nil"/>
            </w:tcBorders>
          </w:tcPr>
          <w:p w14:paraId="0867B4BC" w14:textId="03F9717F" w:rsidR="00E41731" w:rsidRPr="00471B0D" w:rsidRDefault="00E41731" w:rsidP="00E41731">
            <w:pPr>
              <w:rPr>
                <w:rFonts w:cs="Times New Roman"/>
                <w:sz w:val="18"/>
                <w:szCs w:val="18"/>
                <w:lang w:val="en-GB"/>
              </w:rPr>
            </w:pPr>
            <w:r w:rsidRPr="00471B0D">
              <w:rPr>
                <w:rFonts w:eastAsia="Cambria" w:cs="Times New Roman"/>
                <w:sz w:val="18"/>
                <w:szCs w:val="18"/>
                <w:lang w:val="en-GB"/>
              </w:rPr>
              <w:t>1.244***</w:t>
            </w:r>
          </w:p>
        </w:tc>
        <w:tc>
          <w:tcPr>
            <w:tcW w:w="0" w:type="auto"/>
            <w:tcBorders>
              <w:top w:val="nil"/>
              <w:left w:val="nil"/>
              <w:bottom w:val="nil"/>
              <w:right w:val="nil"/>
            </w:tcBorders>
          </w:tcPr>
          <w:p w14:paraId="0D8D48A5" w14:textId="786F0298" w:rsidR="00E41731" w:rsidRPr="00471B0D" w:rsidRDefault="00E41731" w:rsidP="00E41731">
            <w:pPr>
              <w:rPr>
                <w:rFonts w:cs="Times New Roman"/>
                <w:sz w:val="18"/>
                <w:szCs w:val="18"/>
                <w:lang w:val="en-GB"/>
              </w:rPr>
            </w:pPr>
            <w:r w:rsidRPr="00471B0D">
              <w:rPr>
                <w:rFonts w:eastAsia="Cambria" w:cs="Times New Roman"/>
                <w:sz w:val="18"/>
                <w:szCs w:val="18"/>
                <w:lang w:val="en-GB"/>
              </w:rPr>
              <w:t>–0.785***</w:t>
            </w:r>
          </w:p>
        </w:tc>
        <w:tc>
          <w:tcPr>
            <w:tcW w:w="0" w:type="auto"/>
            <w:tcBorders>
              <w:top w:val="nil"/>
              <w:left w:val="nil"/>
              <w:bottom w:val="nil"/>
              <w:right w:val="nil"/>
            </w:tcBorders>
          </w:tcPr>
          <w:p w14:paraId="3362D43B"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0.857***</w:t>
            </w:r>
          </w:p>
        </w:tc>
      </w:tr>
      <w:tr w:rsidR="00E41731" w:rsidRPr="00471B0D" w14:paraId="12479674" w14:textId="77777777" w:rsidTr="00E41731">
        <w:trPr>
          <w:trHeight w:val="152"/>
        </w:trPr>
        <w:tc>
          <w:tcPr>
            <w:tcW w:w="0" w:type="auto"/>
            <w:tcBorders>
              <w:top w:val="nil"/>
              <w:left w:val="nil"/>
              <w:bottom w:val="nil"/>
              <w:right w:val="nil"/>
            </w:tcBorders>
          </w:tcPr>
          <w:p w14:paraId="619BFF65" w14:textId="77777777" w:rsidR="00E41731" w:rsidRPr="00471B0D" w:rsidRDefault="00E41731" w:rsidP="00E41731">
            <w:pPr>
              <w:rPr>
                <w:rFonts w:cs="Times New Roman"/>
                <w:sz w:val="18"/>
                <w:szCs w:val="18"/>
                <w:lang w:val="en-GB"/>
              </w:rPr>
            </w:pPr>
          </w:p>
        </w:tc>
        <w:tc>
          <w:tcPr>
            <w:tcW w:w="0" w:type="auto"/>
            <w:tcBorders>
              <w:top w:val="nil"/>
              <w:left w:val="nil"/>
              <w:bottom w:val="nil"/>
              <w:right w:val="nil"/>
            </w:tcBorders>
          </w:tcPr>
          <w:p w14:paraId="38A1BBA1"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(0.0898)</w:t>
            </w:r>
          </w:p>
        </w:tc>
        <w:tc>
          <w:tcPr>
            <w:tcW w:w="0" w:type="auto"/>
            <w:tcBorders>
              <w:top w:val="nil"/>
              <w:left w:val="nil"/>
              <w:bottom w:val="nil"/>
              <w:right w:val="nil"/>
            </w:tcBorders>
          </w:tcPr>
          <w:p w14:paraId="0F7C1354" w14:textId="1F1F84C4"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(0.113)</w:t>
            </w:r>
          </w:p>
        </w:tc>
        <w:tc>
          <w:tcPr>
            <w:tcW w:w="0" w:type="auto"/>
            <w:tcBorders>
              <w:top w:val="nil"/>
              <w:left w:val="nil"/>
              <w:bottom w:val="nil"/>
              <w:right w:val="nil"/>
            </w:tcBorders>
          </w:tcPr>
          <w:p w14:paraId="08C06345" w14:textId="41103740"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(0.0334)</w:t>
            </w:r>
          </w:p>
        </w:tc>
        <w:tc>
          <w:tcPr>
            <w:tcW w:w="0" w:type="auto"/>
            <w:tcBorders>
              <w:top w:val="nil"/>
              <w:left w:val="nil"/>
              <w:bottom w:val="nil"/>
              <w:right w:val="nil"/>
            </w:tcBorders>
          </w:tcPr>
          <w:p w14:paraId="2FA7E595" w14:textId="4B409C7E" w:rsidR="00E41731" w:rsidRPr="00471B0D" w:rsidRDefault="00E41731" w:rsidP="00E41731">
            <w:pPr>
              <w:rPr>
                <w:rFonts w:cs="Times New Roman"/>
                <w:sz w:val="18"/>
                <w:szCs w:val="18"/>
                <w:lang w:val="en-GB"/>
              </w:rPr>
            </w:pPr>
            <w:r w:rsidRPr="00471B0D">
              <w:rPr>
                <w:rFonts w:eastAsia="Cambria" w:cs="Times New Roman"/>
                <w:sz w:val="18"/>
                <w:szCs w:val="18"/>
                <w:lang w:val="en-GB"/>
              </w:rPr>
              <w:t>(0.0573)</w:t>
            </w:r>
          </w:p>
        </w:tc>
        <w:tc>
          <w:tcPr>
            <w:tcW w:w="0" w:type="auto"/>
            <w:tcBorders>
              <w:top w:val="nil"/>
              <w:left w:val="nil"/>
              <w:bottom w:val="nil"/>
              <w:right w:val="nil"/>
            </w:tcBorders>
          </w:tcPr>
          <w:p w14:paraId="571F53A7"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(0.0432)</w:t>
            </w:r>
          </w:p>
        </w:tc>
        <w:tc>
          <w:tcPr>
            <w:tcW w:w="0" w:type="auto"/>
            <w:tcBorders>
              <w:top w:val="nil"/>
              <w:left w:val="nil"/>
              <w:bottom w:val="nil"/>
              <w:right w:val="nil"/>
            </w:tcBorders>
          </w:tcPr>
          <w:p w14:paraId="0E12C01B"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(0.0581)</w:t>
            </w:r>
          </w:p>
        </w:tc>
      </w:tr>
      <w:tr w:rsidR="00E41731" w:rsidRPr="00471B0D" w14:paraId="53785FDC" w14:textId="77777777" w:rsidTr="00E41731">
        <w:trPr>
          <w:trHeight w:val="152"/>
        </w:trPr>
        <w:tc>
          <w:tcPr>
            <w:tcW w:w="0" w:type="auto"/>
            <w:tcBorders>
              <w:top w:val="nil"/>
              <w:left w:val="nil"/>
              <w:bottom w:val="nil"/>
              <w:right w:val="nil"/>
            </w:tcBorders>
          </w:tcPr>
          <w:p w14:paraId="5F6389BA" w14:textId="77777777" w:rsidR="00E41731" w:rsidRPr="00471B0D" w:rsidRDefault="00E41731" w:rsidP="00E41731">
            <w:pPr>
              <w:ind w:left="120"/>
              <w:rPr>
                <w:rFonts w:cs="Times New Roman"/>
                <w:sz w:val="18"/>
                <w:szCs w:val="18"/>
                <w:lang w:val="en-GB"/>
              </w:rPr>
            </w:pPr>
            <w:r w:rsidRPr="00471B0D">
              <w:rPr>
                <w:rFonts w:eastAsia="Cambria" w:cs="Times New Roman"/>
                <w:sz w:val="18"/>
                <w:szCs w:val="18"/>
                <w:lang w:val="en-GB"/>
              </w:rPr>
              <w:t>Constant</w:t>
            </w:r>
          </w:p>
        </w:tc>
        <w:tc>
          <w:tcPr>
            <w:tcW w:w="0" w:type="auto"/>
            <w:tcBorders>
              <w:top w:val="nil"/>
              <w:left w:val="nil"/>
              <w:bottom w:val="nil"/>
              <w:right w:val="nil"/>
            </w:tcBorders>
          </w:tcPr>
          <w:p w14:paraId="08A78583" w14:textId="3CC1EBD8" w:rsidR="00E41731" w:rsidRPr="00471B0D" w:rsidRDefault="00E41731" w:rsidP="00E41731">
            <w:pPr>
              <w:rPr>
                <w:rFonts w:cs="Times New Roman"/>
                <w:sz w:val="18"/>
                <w:szCs w:val="18"/>
                <w:lang w:val="en-GB"/>
              </w:rPr>
            </w:pPr>
            <w:r w:rsidRPr="00471B0D">
              <w:rPr>
                <w:rFonts w:eastAsia="Cambria" w:cs="Times New Roman"/>
                <w:sz w:val="18"/>
                <w:szCs w:val="18"/>
                <w:lang w:val="en-GB"/>
              </w:rPr>
              <w:t>–3.035***</w:t>
            </w:r>
          </w:p>
        </w:tc>
        <w:tc>
          <w:tcPr>
            <w:tcW w:w="0" w:type="auto"/>
            <w:tcBorders>
              <w:top w:val="nil"/>
              <w:left w:val="nil"/>
              <w:bottom w:val="nil"/>
              <w:right w:val="nil"/>
            </w:tcBorders>
          </w:tcPr>
          <w:p w14:paraId="180C12CB" w14:textId="17352088"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–0.339</w:t>
            </w:r>
          </w:p>
        </w:tc>
        <w:tc>
          <w:tcPr>
            <w:tcW w:w="0" w:type="auto"/>
            <w:tcBorders>
              <w:top w:val="nil"/>
              <w:left w:val="nil"/>
              <w:bottom w:val="nil"/>
              <w:right w:val="nil"/>
            </w:tcBorders>
          </w:tcPr>
          <w:p w14:paraId="28C84579" w14:textId="2624777B"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0.521**</w:t>
            </w:r>
          </w:p>
        </w:tc>
        <w:tc>
          <w:tcPr>
            <w:tcW w:w="0" w:type="auto"/>
            <w:tcBorders>
              <w:top w:val="nil"/>
              <w:left w:val="nil"/>
              <w:bottom w:val="nil"/>
              <w:right w:val="nil"/>
            </w:tcBorders>
          </w:tcPr>
          <w:p w14:paraId="1DB9AF95" w14:textId="55FEBDE8" w:rsidR="00E41731" w:rsidRPr="00471B0D" w:rsidRDefault="00E41731" w:rsidP="00E41731">
            <w:pPr>
              <w:rPr>
                <w:rFonts w:cs="Times New Roman"/>
                <w:sz w:val="18"/>
                <w:szCs w:val="18"/>
                <w:lang w:val="en-GB"/>
              </w:rPr>
            </w:pPr>
            <w:r w:rsidRPr="00471B0D">
              <w:rPr>
                <w:rFonts w:eastAsia="Cambria" w:cs="Times New Roman"/>
                <w:sz w:val="18"/>
                <w:szCs w:val="18"/>
                <w:lang w:val="en-GB"/>
              </w:rPr>
              <w:t>–4.155***</w:t>
            </w:r>
          </w:p>
        </w:tc>
        <w:tc>
          <w:tcPr>
            <w:tcW w:w="0" w:type="auto"/>
            <w:tcBorders>
              <w:top w:val="nil"/>
              <w:left w:val="nil"/>
              <w:bottom w:val="nil"/>
              <w:right w:val="nil"/>
            </w:tcBorders>
          </w:tcPr>
          <w:p w14:paraId="7791BB6C" w14:textId="646E452E" w:rsidR="00E41731" w:rsidRPr="00471B0D" w:rsidRDefault="00E41731" w:rsidP="00E41731">
            <w:pPr>
              <w:rPr>
                <w:rFonts w:cs="Times New Roman"/>
                <w:sz w:val="18"/>
                <w:szCs w:val="18"/>
                <w:lang w:val="en-GB"/>
              </w:rPr>
            </w:pPr>
            <w:r w:rsidRPr="00471B0D">
              <w:rPr>
                <w:rFonts w:eastAsia="Cambria" w:cs="Times New Roman"/>
                <w:sz w:val="18"/>
                <w:szCs w:val="18"/>
                <w:lang w:val="en-GB"/>
              </w:rPr>
              <w:t>–0.367</w:t>
            </w:r>
          </w:p>
        </w:tc>
        <w:tc>
          <w:tcPr>
            <w:tcW w:w="0" w:type="auto"/>
            <w:tcBorders>
              <w:top w:val="nil"/>
              <w:left w:val="nil"/>
              <w:bottom w:val="nil"/>
              <w:right w:val="nil"/>
            </w:tcBorders>
          </w:tcPr>
          <w:p w14:paraId="43698BAF"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0.213</w:t>
            </w:r>
          </w:p>
        </w:tc>
      </w:tr>
      <w:tr w:rsidR="00E41731" w:rsidRPr="00471B0D" w14:paraId="2DDC4020" w14:textId="77777777" w:rsidTr="00E41731">
        <w:trPr>
          <w:trHeight w:val="188"/>
        </w:trPr>
        <w:tc>
          <w:tcPr>
            <w:tcW w:w="0" w:type="auto"/>
            <w:tcBorders>
              <w:top w:val="nil"/>
              <w:left w:val="nil"/>
              <w:bottom w:val="single" w:sz="5" w:space="0" w:color="000000"/>
              <w:right w:val="nil"/>
            </w:tcBorders>
          </w:tcPr>
          <w:p w14:paraId="4C026385" w14:textId="77777777" w:rsidR="00E41731" w:rsidRPr="00471B0D" w:rsidRDefault="00E41731" w:rsidP="00E41731">
            <w:pPr>
              <w:rPr>
                <w:rFonts w:cs="Times New Roman"/>
                <w:sz w:val="18"/>
                <w:szCs w:val="18"/>
                <w:lang w:val="en-GB"/>
              </w:rPr>
            </w:pPr>
          </w:p>
        </w:tc>
        <w:tc>
          <w:tcPr>
            <w:tcW w:w="0" w:type="auto"/>
            <w:tcBorders>
              <w:top w:val="nil"/>
              <w:left w:val="nil"/>
              <w:bottom w:val="single" w:sz="5" w:space="0" w:color="000000"/>
              <w:right w:val="nil"/>
            </w:tcBorders>
          </w:tcPr>
          <w:p w14:paraId="12B0D50A"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(0.455)</w:t>
            </w:r>
          </w:p>
        </w:tc>
        <w:tc>
          <w:tcPr>
            <w:tcW w:w="0" w:type="auto"/>
            <w:tcBorders>
              <w:top w:val="nil"/>
              <w:left w:val="nil"/>
              <w:bottom w:val="single" w:sz="5" w:space="0" w:color="000000"/>
              <w:right w:val="nil"/>
            </w:tcBorders>
          </w:tcPr>
          <w:p w14:paraId="4F950265" w14:textId="6C2DC643"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(0.651)</w:t>
            </w:r>
          </w:p>
        </w:tc>
        <w:tc>
          <w:tcPr>
            <w:tcW w:w="0" w:type="auto"/>
            <w:tcBorders>
              <w:top w:val="nil"/>
              <w:left w:val="nil"/>
              <w:bottom w:val="single" w:sz="5" w:space="0" w:color="000000"/>
              <w:right w:val="nil"/>
            </w:tcBorders>
          </w:tcPr>
          <w:p w14:paraId="4A0155E3" w14:textId="60086C5E"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(0.235)</w:t>
            </w:r>
          </w:p>
        </w:tc>
        <w:tc>
          <w:tcPr>
            <w:tcW w:w="0" w:type="auto"/>
            <w:tcBorders>
              <w:top w:val="nil"/>
              <w:left w:val="nil"/>
              <w:bottom w:val="single" w:sz="5" w:space="0" w:color="000000"/>
              <w:right w:val="nil"/>
            </w:tcBorders>
          </w:tcPr>
          <w:p w14:paraId="24E98D71" w14:textId="63A4F2BE" w:rsidR="00E41731" w:rsidRPr="00471B0D" w:rsidRDefault="00E41731" w:rsidP="00E41731">
            <w:pPr>
              <w:rPr>
                <w:rFonts w:cs="Times New Roman"/>
                <w:sz w:val="18"/>
                <w:szCs w:val="18"/>
                <w:lang w:val="en-GB"/>
              </w:rPr>
            </w:pPr>
            <w:r w:rsidRPr="00471B0D">
              <w:rPr>
                <w:rFonts w:eastAsia="Cambria" w:cs="Times New Roman"/>
                <w:sz w:val="18"/>
                <w:szCs w:val="18"/>
                <w:lang w:val="en-GB"/>
              </w:rPr>
              <w:t>(0.535)</w:t>
            </w:r>
          </w:p>
        </w:tc>
        <w:tc>
          <w:tcPr>
            <w:tcW w:w="0" w:type="auto"/>
            <w:tcBorders>
              <w:top w:val="nil"/>
              <w:left w:val="nil"/>
              <w:bottom w:val="single" w:sz="5" w:space="0" w:color="000000"/>
              <w:right w:val="nil"/>
            </w:tcBorders>
          </w:tcPr>
          <w:p w14:paraId="2EE3F35B"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(0.268)</w:t>
            </w:r>
          </w:p>
        </w:tc>
        <w:tc>
          <w:tcPr>
            <w:tcW w:w="0" w:type="auto"/>
            <w:tcBorders>
              <w:top w:val="nil"/>
              <w:left w:val="nil"/>
              <w:bottom w:val="single" w:sz="5" w:space="0" w:color="000000"/>
              <w:right w:val="nil"/>
            </w:tcBorders>
          </w:tcPr>
          <w:p w14:paraId="47FF1E1A"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(0.476)</w:t>
            </w:r>
          </w:p>
        </w:tc>
      </w:tr>
      <w:tr w:rsidR="00E41731" w:rsidRPr="00471B0D" w14:paraId="460381C7" w14:textId="77777777" w:rsidTr="00E41731">
        <w:trPr>
          <w:trHeight w:val="211"/>
        </w:trPr>
        <w:tc>
          <w:tcPr>
            <w:tcW w:w="0" w:type="auto"/>
            <w:tcBorders>
              <w:top w:val="single" w:sz="5" w:space="0" w:color="000000"/>
              <w:left w:val="nil"/>
              <w:bottom w:val="nil"/>
              <w:right w:val="nil"/>
            </w:tcBorders>
          </w:tcPr>
          <w:p w14:paraId="7594DB1F" w14:textId="77777777" w:rsidR="00E41731" w:rsidRPr="00471B0D" w:rsidRDefault="00E41731" w:rsidP="00E41731">
            <w:pPr>
              <w:ind w:left="120"/>
              <w:rPr>
                <w:rFonts w:cs="Times New Roman"/>
                <w:sz w:val="18"/>
                <w:szCs w:val="18"/>
                <w:lang w:val="en-GB"/>
              </w:rPr>
            </w:pPr>
            <w:r w:rsidRPr="00471B0D">
              <w:rPr>
                <w:rFonts w:eastAsia="Cambria" w:cs="Times New Roman"/>
                <w:sz w:val="18"/>
                <w:szCs w:val="18"/>
                <w:lang w:val="en-GB"/>
              </w:rPr>
              <w:t>Observations</w:t>
            </w:r>
          </w:p>
        </w:tc>
        <w:tc>
          <w:tcPr>
            <w:tcW w:w="0" w:type="auto"/>
            <w:tcBorders>
              <w:top w:val="single" w:sz="5" w:space="0" w:color="000000"/>
              <w:left w:val="nil"/>
              <w:bottom w:val="nil"/>
              <w:right w:val="nil"/>
            </w:tcBorders>
          </w:tcPr>
          <w:p w14:paraId="6AA729BF" w14:textId="20DB854E" w:rsidR="00E41731" w:rsidRPr="00471B0D" w:rsidRDefault="00E41731" w:rsidP="00E41731">
            <w:pPr>
              <w:rPr>
                <w:rFonts w:cs="Times New Roman"/>
                <w:sz w:val="18"/>
                <w:szCs w:val="18"/>
                <w:lang w:val="en-GB"/>
              </w:rPr>
            </w:pPr>
            <w:r w:rsidRPr="00471B0D">
              <w:rPr>
                <w:rFonts w:eastAsia="Cambria" w:cs="Times New Roman"/>
                <w:sz w:val="18"/>
                <w:szCs w:val="18"/>
                <w:lang w:val="en-GB"/>
              </w:rPr>
              <w:t>12 350</w:t>
            </w:r>
          </w:p>
        </w:tc>
        <w:tc>
          <w:tcPr>
            <w:tcW w:w="0" w:type="auto"/>
            <w:tcBorders>
              <w:top w:val="single" w:sz="5" w:space="0" w:color="000000"/>
              <w:left w:val="nil"/>
              <w:bottom w:val="nil"/>
              <w:right w:val="nil"/>
            </w:tcBorders>
          </w:tcPr>
          <w:p w14:paraId="39EC208D" w14:textId="331BF5C5"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11 597</w:t>
            </w:r>
          </w:p>
        </w:tc>
        <w:tc>
          <w:tcPr>
            <w:tcW w:w="0" w:type="auto"/>
            <w:tcBorders>
              <w:top w:val="single" w:sz="5" w:space="0" w:color="000000"/>
              <w:left w:val="nil"/>
              <w:bottom w:val="nil"/>
              <w:right w:val="nil"/>
            </w:tcBorders>
          </w:tcPr>
          <w:p w14:paraId="72CCE784" w14:textId="3E324550"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47 101</w:t>
            </w:r>
          </w:p>
        </w:tc>
        <w:tc>
          <w:tcPr>
            <w:tcW w:w="0" w:type="auto"/>
            <w:tcBorders>
              <w:top w:val="single" w:sz="5" w:space="0" w:color="000000"/>
              <w:left w:val="nil"/>
              <w:bottom w:val="nil"/>
              <w:right w:val="nil"/>
            </w:tcBorders>
          </w:tcPr>
          <w:p w14:paraId="29F97D66" w14:textId="1377B7A5" w:rsidR="00E41731" w:rsidRPr="00471B0D" w:rsidRDefault="00E41731" w:rsidP="00E41731">
            <w:pPr>
              <w:rPr>
                <w:rFonts w:cs="Times New Roman"/>
                <w:sz w:val="18"/>
                <w:szCs w:val="18"/>
                <w:lang w:val="en-GB"/>
              </w:rPr>
            </w:pPr>
            <w:r w:rsidRPr="00471B0D">
              <w:rPr>
                <w:rFonts w:eastAsia="Cambria" w:cs="Times New Roman"/>
                <w:sz w:val="18"/>
                <w:szCs w:val="18"/>
                <w:lang w:val="en-GB"/>
              </w:rPr>
              <w:t>21 383</w:t>
            </w:r>
          </w:p>
        </w:tc>
        <w:tc>
          <w:tcPr>
            <w:tcW w:w="0" w:type="auto"/>
            <w:tcBorders>
              <w:top w:val="single" w:sz="5" w:space="0" w:color="000000"/>
              <w:left w:val="nil"/>
              <w:bottom w:val="nil"/>
              <w:right w:val="nil"/>
            </w:tcBorders>
          </w:tcPr>
          <w:p w14:paraId="634C72F1" w14:textId="2F932432" w:rsidR="00E41731" w:rsidRPr="00471B0D" w:rsidRDefault="00E41731" w:rsidP="00E41731">
            <w:pPr>
              <w:rPr>
                <w:rFonts w:cs="Times New Roman"/>
                <w:sz w:val="18"/>
                <w:szCs w:val="18"/>
                <w:lang w:val="en-GB"/>
              </w:rPr>
            </w:pPr>
            <w:r w:rsidRPr="00471B0D">
              <w:rPr>
                <w:rFonts w:eastAsia="Cambria" w:cs="Times New Roman"/>
                <w:sz w:val="18"/>
                <w:szCs w:val="18"/>
                <w:lang w:val="en-GB"/>
              </w:rPr>
              <w:t>30 048</w:t>
            </w:r>
          </w:p>
        </w:tc>
        <w:tc>
          <w:tcPr>
            <w:tcW w:w="0" w:type="auto"/>
            <w:tcBorders>
              <w:top w:val="single" w:sz="5" w:space="0" w:color="000000"/>
              <w:left w:val="nil"/>
              <w:bottom w:val="nil"/>
              <w:right w:val="nil"/>
            </w:tcBorders>
          </w:tcPr>
          <w:p w14:paraId="3779B716" w14:textId="4A80235E" w:rsidR="00E41731" w:rsidRPr="00471B0D" w:rsidRDefault="00E41731" w:rsidP="00E41731">
            <w:pPr>
              <w:rPr>
                <w:rFonts w:cs="Times New Roman"/>
                <w:sz w:val="18"/>
                <w:szCs w:val="18"/>
                <w:lang w:val="en-GB"/>
              </w:rPr>
            </w:pPr>
            <w:r w:rsidRPr="00471B0D">
              <w:rPr>
                <w:rFonts w:eastAsia="Cambria" w:cs="Times New Roman"/>
                <w:sz w:val="18"/>
                <w:szCs w:val="18"/>
                <w:lang w:val="en-GB"/>
              </w:rPr>
              <w:t>5 181</w:t>
            </w:r>
          </w:p>
        </w:tc>
      </w:tr>
      <w:tr w:rsidR="00E41731" w:rsidRPr="00471B0D" w14:paraId="12287DAB" w14:textId="77777777" w:rsidTr="00E41731">
        <w:trPr>
          <w:trHeight w:val="192"/>
        </w:trPr>
        <w:tc>
          <w:tcPr>
            <w:tcW w:w="0" w:type="auto"/>
            <w:tcBorders>
              <w:top w:val="nil"/>
              <w:left w:val="nil"/>
              <w:bottom w:val="single" w:sz="7" w:space="0" w:color="000000"/>
              <w:right w:val="nil"/>
            </w:tcBorders>
          </w:tcPr>
          <w:p w14:paraId="0F969C2B" w14:textId="77777777" w:rsidR="00E41731" w:rsidRPr="00471B0D" w:rsidRDefault="00E41731" w:rsidP="00E41731">
            <w:pPr>
              <w:ind w:left="120"/>
              <w:rPr>
                <w:rFonts w:cs="Times New Roman"/>
                <w:sz w:val="18"/>
                <w:szCs w:val="18"/>
                <w:lang w:val="en-GB"/>
              </w:rPr>
            </w:pPr>
            <w:r w:rsidRPr="00471B0D">
              <w:rPr>
                <w:rFonts w:eastAsia="Cambria" w:cs="Times New Roman"/>
                <w:sz w:val="18"/>
                <w:szCs w:val="18"/>
                <w:lang w:val="en-GB"/>
              </w:rPr>
              <w:t>Area under ROC curve</w:t>
            </w:r>
          </w:p>
        </w:tc>
        <w:tc>
          <w:tcPr>
            <w:tcW w:w="0" w:type="auto"/>
            <w:tcBorders>
              <w:top w:val="nil"/>
              <w:left w:val="nil"/>
              <w:bottom w:val="single" w:sz="7" w:space="0" w:color="000000"/>
              <w:right w:val="nil"/>
            </w:tcBorders>
          </w:tcPr>
          <w:p w14:paraId="1FF1CE2D"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0.654</w:t>
            </w:r>
          </w:p>
        </w:tc>
        <w:tc>
          <w:tcPr>
            <w:tcW w:w="0" w:type="auto"/>
            <w:tcBorders>
              <w:top w:val="nil"/>
              <w:left w:val="nil"/>
              <w:bottom w:val="single" w:sz="7" w:space="0" w:color="000000"/>
              <w:right w:val="nil"/>
            </w:tcBorders>
          </w:tcPr>
          <w:p w14:paraId="368607CC" w14:textId="52B0631A"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0.869</w:t>
            </w:r>
          </w:p>
        </w:tc>
        <w:tc>
          <w:tcPr>
            <w:tcW w:w="0" w:type="auto"/>
            <w:tcBorders>
              <w:top w:val="nil"/>
              <w:left w:val="nil"/>
              <w:bottom w:val="single" w:sz="7" w:space="0" w:color="000000"/>
              <w:right w:val="nil"/>
            </w:tcBorders>
          </w:tcPr>
          <w:p w14:paraId="2303D669" w14:textId="2999EEDF" w:rsidR="00E41731" w:rsidRPr="00471B0D" w:rsidRDefault="00E41731" w:rsidP="00E41731">
            <w:pPr>
              <w:rPr>
                <w:rFonts w:eastAsia="Cambria" w:cs="Times New Roman"/>
                <w:sz w:val="18"/>
                <w:szCs w:val="18"/>
                <w:lang w:val="en-GB"/>
              </w:rPr>
            </w:pPr>
            <w:r w:rsidRPr="00471B0D">
              <w:rPr>
                <w:rFonts w:eastAsia="Cambria" w:cs="Times New Roman"/>
                <w:sz w:val="18"/>
                <w:szCs w:val="18"/>
                <w:lang w:val="en-GB"/>
              </w:rPr>
              <w:t>0.932</w:t>
            </w:r>
          </w:p>
        </w:tc>
        <w:tc>
          <w:tcPr>
            <w:tcW w:w="0" w:type="auto"/>
            <w:tcBorders>
              <w:top w:val="nil"/>
              <w:left w:val="nil"/>
              <w:bottom w:val="single" w:sz="7" w:space="0" w:color="000000"/>
              <w:right w:val="nil"/>
            </w:tcBorders>
          </w:tcPr>
          <w:p w14:paraId="1A7F62CD" w14:textId="16645B00" w:rsidR="00E41731" w:rsidRPr="00471B0D" w:rsidRDefault="00E41731" w:rsidP="00E41731">
            <w:pPr>
              <w:rPr>
                <w:rFonts w:cs="Times New Roman"/>
                <w:sz w:val="18"/>
                <w:szCs w:val="18"/>
                <w:lang w:val="en-GB"/>
              </w:rPr>
            </w:pPr>
            <w:r w:rsidRPr="00471B0D">
              <w:rPr>
                <w:rFonts w:eastAsia="Cambria" w:cs="Times New Roman"/>
                <w:sz w:val="18"/>
                <w:szCs w:val="18"/>
                <w:lang w:val="en-GB"/>
              </w:rPr>
              <w:t>0.814</w:t>
            </w:r>
          </w:p>
        </w:tc>
        <w:tc>
          <w:tcPr>
            <w:tcW w:w="0" w:type="auto"/>
            <w:tcBorders>
              <w:top w:val="nil"/>
              <w:left w:val="nil"/>
              <w:bottom w:val="single" w:sz="7" w:space="0" w:color="000000"/>
              <w:right w:val="nil"/>
            </w:tcBorders>
          </w:tcPr>
          <w:p w14:paraId="23FE0CC5"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0.824</w:t>
            </w:r>
          </w:p>
        </w:tc>
        <w:tc>
          <w:tcPr>
            <w:tcW w:w="0" w:type="auto"/>
            <w:tcBorders>
              <w:top w:val="nil"/>
              <w:left w:val="nil"/>
              <w:bottom w:val="single" w:sz="7" w:space="0" w:color="000000"/>
              <w:right w:val="nil"/>
            </w:tcBorders>
          </w:tcPr>
          <w:p w14:paraId="050043B9" w14:textId="77777777" w:rsidR="00E41731" w:rsidRPr="00471B0D" w:rsidRDefault="00E41731" w:rsidP="00E41731">
            <w:pPr>
              <w:rPr>
                <w:rFonts w:cs="Times New Roman"/>
                <w:sz w:val="18"/>
                <w:szCs w:val="18"/>
                <w:lang w:val="en-GB"/>
              </w:rPr>
            </w:pPr>
            <w:r w:rsidRPr="00471B0D">
              <w:rPr>
                <w:rFonts w:eastAsia="Cambria" w:cs="Times New Roman"/>
                <w:sz w:val="18"/>
                <w:szCs w:val="18"/>
                <w:lang w:val="en-GB"/>
              </w:rPr>
              <w:t>0.866</w:t>
            </w:r>
          </w:p>
        </w:tc>
      </w:tr>
    </w:tbl>
    <w:p w14:paraId="47E9A6EB" w14:textId="40483E8A" w:rsidR="006B667A" w:rsidRPr="00471B0D" w:rsidRDefault="00FD76FE" w:rsidP="003636DE">
      <w:pPr>
        <w:spacing w:after="394" w:line="231" w:lineRule="auto"/>
        <w:ind w:left="360" w:right="1398"/>
        <w:jc w:val="both"/>
        <w:rPr>
          <w:rFonts w:eastAsia="Cambria" w:cs="Times New Roman"/>
          <w:sz w:val="20"/>
          <w:szCs w:val="20"/>
          <w:lang w:val="en-GB"/>
        </w:rPr>
      </w:pPr>
      <w:r w:rsidRPr="00471B0D">
        <w:rPr>
          <w:rFonts w:eastAsia="Cambria" w:cs="Times New Roman"/>
          <w:sz w:val="20"/>
          <w:szCs w:val="20"/>
          <w:lang w:val="en-GB"/>
        </w:rPr>
        <w:t>*, ** and **</w:t>
      </w:r>
      <w:r w:rsidR="00AA2CBB" w:rsidRPr="00471B0D">
        <w:rPr>
          <w:rFonts w:eastAsia="Cambria" w:cs="Times New Roman"/>
          <w:sz w:val="20"/>
          <w:szCs w:val="20"/>
          <w:lang w:val="en-GB"/>
        </w:rPr>
        <w:t xml:space="preserve">* indicate </w:t>
      </w:r>
      <w:r w:rsidR="00F53E12" w:rsidRPr="00471B0D">
        <w:rPr>
          <w:rFonts w:eastAsia="Cambria" w:cs="Times New Roman"/>
          <w:sz w:val="20"/>
          <w:szCs w:val="20"/>
          <w:lang w:val="en-GB"/>
        </w:rPr>
        <w:t xml:space="preserve">statistical </w:t>
      </w:r>
      <w:r w:rsidR="00AA2CBB" w:rsidRPr="00471B0D">
        <w:rPr>
          <w:rFonts w:eastAsia="Cambria" w:cs="Times New Roman"/>
          <w:sz w:val="20"/>
          <w:szCs w:val="20"/>
          <w:lang w:val="en-GB"/>
        </w:rPr>
        <w:t xml:space="preserve">significance at the 5, 1 and 0.1 per cent levels, </w:t>
      </w:r>
      <w:r w:rsidR="006B667A" w:rsidRPr="00471B0D">
        <w:rPr>
          <w:rFonts w:eastAsia="Cambria" w:cs="Times New Roman"/>
          <w:sz w:val="20"/>
          <w:szCs w:val="20"/>
          <w:lang w:val="en-GB"/>
        </w:rPr>
        <w:t xml:space="preserve">respectively. </w:t>
      </w:r>
    </w:p>
    <w:p w14:paraId="5C3151AA" w14:textId="7AA57D64" w:rsidR="004E43FB" w:rsidRPr="00471B0D" w:rsidRDefault="007E6DDE">
      <w:pPr>
        <w:spacing w:after="394" w:line="231" w:lineRule="auto"/>
        <w:ind w:left="360" w:right="1398"/>
        <w:jc w:val="both"/>
        <w:rPr>
          <w:rFonts w:eastAsia="Cambria" w:cs="Times New Roman"/>
          <w:sz w:val="20"/>
          <w:szCs w:val="20"/>
          <w:lang w:val="en-GB"/>
        </w:rPr>
      </w:pPr>
      <w:r w:rsidRPr="00471B0D">
        <w:rPr>
          <w:rFonts w:eastAsia="Cambria" w:cs="Times New Roman"/>
          <w:sz w:val="20"/>
          <w:szCs w:val="20"/>
          <w:lang w:val="en-GB"/>
        </w:rPr>
        <w:t xml:space="preserve">Notes: Dependent variable </w:t>
      </w:r>
      <w:r w:rsidR="00FD76FE" w:rsidRPr="00471B0D">
        <w:rPr>
          <w:rFonts w:eastAsia="Cambria" w:cs="Times New Roman"/>
          <w:sz w:val="20"/>
          <w:szCs w:val="20"/>
          <w:lang w:val="en-GB"/>
        </w:rPr>
        <w:t>=</w:t>
      </w:r>
      <w:r w:rsidRPr="00471B0D">
        <w:rPr>
          <w:rFonts w:eastAsia="Cambria" w:cs="Times New Roman"/>
          <w:sz w:val="20"/>
          <w:szCs w:val="20"/>
          <w:lang w:val="en-GB"/>
        </w:rPr>
        <w:t xml:space="preserve"> </w:t>
      </w:r>
      <w:r w:rsidRPr="00471B0D">
        <w:rPr>
          <w:rFonts w:eastAsia="Cambria" w:cs="Times New Roman"/>
          <w:i/>
          <w:iCs/>
          <w:sz w:val="20"/>
          <w:szCs w:val="20"/>
          <w:lang w:val="en-GB"/>
        </w:rPr>
        <w:t>FLB</w:t>
      </w:r>
      <w:r w:rsidRPr="00471B0D">
        <w:rPr>
          <w:rFonts w:eastAsia="Cambria" w:cs="Times New Roman"/>
          <w:sz w:val="20"/>
          <w:szCs w:val="20"/>
          <w:lang w:val="en-GB"/>
        </w:rPr>
        <w:t xml:space="preserve"> dummy. Estimates include full set of </w:t>
      </w:r>
      <w:proofErr w:type="gramStart"/>
      <w:r w:rsidRPr="00471B0D">
        <w:rPr>
          <w:rFonts w:eastAsia="Cambria" w:cs="Times New Roman"/>
          <w:sz w:val="20"/>
          <w:szCs w:val="20"/>
          <w:lang w:val="en-GB"/>
        </w:rPr>
        <w:t>region</w:t>
      </w:r>
      <w:proofErr w:type="gramEnd"/>
      <w:r w:rsidRPr="00471B0D">
        <w:rPr>
          <w:rFonts w:eastAsia="Cambria" w:cs="Times New Roman"/>
          <w:sz w:val="20"/>
          <w:szCs w:val="20"/>
          <w:lang w:val="en-GB"/>
        </w:rPr>
        <w:t xml:space="preserve"> (NUTS-1) and sector (1-digit NACE) fixed-effects. Standard errors </w:t>
      </w:r>
      <w:r w:rsidR="00692ED2" w:rsidRPr="00471B0D">
        <w:rPr>
          <w:rFonts w:eastAsia="Cambria" w:cs="Times New Roman"/>
          <w:sz w:val="20"/>
          <w:szCs w:val="20"/>
          <w:lang w:val="en-GB"/>
        </w:rPr>
        <w:t xml:space="preserve">appear </w:t>
      </w:r>
      <w:r w:rsidRPr="00471B0D">
        <w:rPr>
          <w:rFonts w:eastAsia="Cambria" w:cs="Times New Roman"/>
          <w:sz w:val="20"/>
          <w:szCs w:val="20"/>
          <w:lang w:val="en-GB"/>
        </w:rPr>
        <w:t>in parentheses</w:t>
      </w:r>
      <w:r w:rsidR="00692ED2" w:rsidRPr="00471B0D">
        <w:rPr>
          <w:rFonts w:eastAsia="Cambria" w:cs="Times New Roman"/>
          <w:sz w:val="20"/>
          <w:szCs w:val="20"/>
          <w:lang w:val="en-GB"/>
        </w:rPr>
        <w:t>.</w:t>
      </w:r>
    </w:p>
    <w:p w14:paraId="4A6AF5AE" w14:textId="77777777" w:rsidR="00046A68" w:rsidRPr="00471B0D" w:rsidRDefault="00692ED2" w:rsidP="004419D5">
      <w:pPr>
        <w:spacing w:after="394" w:line="231" w:lineRule="auto"/>
        <w:ind w:left="360" w:right="1398"/>
        <w:jc w:val="both"/>
        <w:rPr>
          <w:rFonts w:eastAsia="Cambria" w:cs="Times New Roman"/>
          <w:sz w:val="20"/>
          <w:szCs w:val="20"/>
          <w:lang w:val="en-GB"/>
        </w:rPr>
      </w:pPr>
      <w:r w:rsidRPr="00471B0D">
        <w:rPr>
          <w:rFonts w:eastAsia="Cambria" w:cs="Times New Roman"/>
          <w:sz w:val="20"/>
          <w:szCs w:val="20"/>
          <w:lang w:val="en-GB"/>
        </w:rPr>
        <w:t xml:space="preserve">Source: </w:t>
      </w:r>
      <w:r w:rsidR="00A96A75" w:rsidRPr="00471B0D">
        <w:rPr>
          <w:rFonts w:eastAsia="Cambria" w:cs="Times New Roman"/>
          <w:sz w:val="20"/>
          <w:szCs w:val="20"/>
          <w:lang w:val="en-GB"/>
        </w:rPr>
        <w:t>Our own calculations based on SES 2006, 2010, 2014 and 2018 wave data.</w:t>
      </w:r>
    </w:p>
    <w:p w14:paraId="644176A6" w14:textId="77777777" w:rsidR="00046A68" w:rsidRPr="00471B0D" w:rsidRDefault="00046A68" w:rsidP="00945325">
      <w:pPr>
        <w:spacing w:after="394" w:line="231" w:lineRule="auto"/>
        <w:ind w:right="1398"/>
        <w:jc w:val="both"/>
        <w:rPr>
          <w:rFonts w:eastAsia="Cambria" w:cs="Times New Roman"/>
          <w:sz w:val="20"/>
          <w:szCs w:val="20"/>
          <w:lang w:val="en-GB"/>
        </w:rPr>
      </w:pPr>
    </w:p>
    <w:p w14:paraId="47F29890" w14:textId="65E0CEDE" w:rsidR="00046A68" w:rsidRPr="00471B0D" w:rsidRDefault="00D47FC4" w:rsidP="00046A68">
      <w:pPr>
        <w:pStyle w:val="FootnoteText"/>
        <w:spacing w:after="200"/>
        <w:rPr>
          <w:sz w:val="24"/>
          <w:szCs w:val="24"/>
          <w:lang w:val="en-GB"/>
        </w:rPr>
      </w:pPr>
      <w:r w:rsidRPr="00471B0D">
        <w:rPr>
          <w:sz w:val="24"/>
          <w:szCs w:val="24"/>
          <w:lang w:val="en-GB"/>
        </w:rPr>
        <w:br w:type="column"/>
      </w:r>
      <w:r w:rsidR="00046A68" w:rsidRPr="00471B0D">
        <w:rPr>
          <w:sz w:val="24"/>
          <w:szCs w:val="24"/>
          <w:lang w:val="en-GB"/>
        </w:rPr>
        <w:lastRenderedPageBreak/>
        <w:t>References</w:t>
      </w:r>
    </w:p>
    <w:p w14:paraId="40D39D03" w14:textId="77777777" w:rsidR="00046A68" w:rsidRPr="00471B0D" w:rsidRDefault="00046A68" w:rsidP="00046A68">
      <w:pPr>
        <w:pStyle w:val="FootnoteText"/>
        <w:spacing w:after="200"/>
        <w:rPr>
          <w:sz w:val="24"/>
          <w:szCs w:val="24"/>
          <w:lang w:val="en-GB"/>
        </w:rPr>
      </w:pPr>
    </w:p>
    <w:p w14:paraId="14D9165C" w14:textId="772DAD4E" w:rsidR="00C654FB" w:rsidRPr="00471B0D" w:rsidRDefault="00C654FB" w:rsidP="00C654FB">
      <w:pPr>
        <w:pStyle w:val="Bibliography"/>
        <w:spacing w:after="0" w:line="480" w:lineRule="auto"/>
        <w:ind w:left="720" w:hanging="720"/>
        <w:jc w:val="both"/>
        <w:rPr>
          <w:rFonts w:asciiTheme="majorBidi" w:hAnsiTheme="majorBidi" w:cstheme="majorBidi"/>
          <w:sz w:val="24"/>
          <w:szCs w:val="24"/>
        </w:rPr>
      </w:pPr>
      <w:bookmarkStart w:id="20" w:name="ref-fulton.2013"/>
      <w:r w:rsidRPr="00471B0D">
        <w:rPr>
          <w:rFonts w:asciiTheme="majorBidi" w:hAnsiTheme="majorBidi" w:cstheme="majorBidi"/>
          <w:sz w:val="24"/>
          <w:szCs w:val="24"/>
        </w:rPr>
        <w:t xml:space="preserve">Fulton, Lionel. 2013. “Worker Representation in Europe”. Labour Research Department and European Trade Union Institute. </w:t>
      </w:r>
      <w:hyperlink r:id="rId5" w:history="1">
        <w:r w:rsidRPr="00471B0D">
          <w:rPr>
            <w:rStyle w:val="Hyperlink"/>
            <w:rFonts w:asciiTheme="majorBidi" w:hAnsiTheme="majorBidi" w:cstheme="majorBidi"/>
            <w:sz w:val="24"/>
            <w:szCs w:val="24"/>
          </w:rPr>
          <w:t>https://worker-participation.eu/Extra/Sources/Fulton-2013</w:t>
        </w:r>
      </w:hyperlink>
      <w:r w:rsidRPr="00471B0D">
        <w:rPr>
          <w:rFonts w:asciiTheme="majorBidi" w:hAnsiTheme="majorBidi" w:cstheme="majorBidi"/>
          <w:sz w:val="24"/>
          <w:szCs w:val="24"/>
        </w:rPr>
        <w:t xml:space="preserve">. </w:t>
      </w:r>
    </w:p>
    <w:p w14:paraId="1B710DE6" w14:textId="392E2FB3" w:rsidR="00C654FB" w:rsidRPr="00471B0D" w:rsidRDefault="00C654FB" w:rsidP="000B2968">
      <w:pPr>
        <w:pStyle w:val="Bibliography"/>
        <w:spacing w:after="0" w:line="480" w:lineRule="auto"/>
        <w:ind w:left="720" w:hanging="720"/>
        <w:jc w:val="both"/>
        <w:rPr>
          <w:rFonts w:asciiTheme="majorBidi" w:hAnsiTheme="majorBidi" w:cstheme="majorBidi"/>
        </w:rPr>
      </w:pPr>
      <w:bookmarkStart w:id="21" w:name="ref-fulton.2015"/>
      <w:bookmarkEnd w:id="20"/>
      <w:r w:rsidRPr="00471B0D">
        <w:rPr>
          <w:rFonts w:asciiTheme="majorBidi" w:hAnsiTheme="majorBidi" w:cstheme="majorBidi"/>
          <w:sz w:val="24"/>
          <w:szCs w:val="24"/>
        </w:rPr>
        <w:t xml:space="preserve">———. 2015. “Worker Representation in Europe”. Labour Research Department; European Trade Union Institute. </w:t>
      </w:r>
      <w:hyperlink r:id="rId6" w:history="1">
        <w:r w:rsidRPr="00471B0D">
          <w:rPr>
            <w:rStyle w:val="Hyperlink"/>
            <w:rFonts w:asciiTheme="majorBidi" w:hAnsiTheme="majorBidi" w:cstheme="majorBidi"/>
            <w:sz w:val="24"/>
            <w:szCs w:val="24"/>
          </w:rPr>
          <w:t>https://www.worker-participation.eu/Extra/Sources/Fulton-2015-IR-update</w:t>
        </w:r>
      </w:hyperlink>
      <w:r w:rsidRPr="00471B0D">
        <w:rPr>
          <w:rFonts w:asciiTheme="majorBidi" w:hAnsiTheme="majorBidi" w:cstheme="majorBidi"/>
          <w:sz w:val="24"/>
          <w:szCs w:val="24"/>
        </w:rPr>
        <w:t xml:space="preserve">. </w:t>
      </w:r>
      <w:bookmarkEnd w:id="21"/>
    </w:p>
    <w:p w14:paraId="3DA41ACC" w14:textId="258B4F26" w:rsidR="00692ED2" w:rsidRPr="00471B0D" w:rsidRDefault="00046A68" w:rsidP="000B2968">
      <w:pPr>
        <w:pStyle w:val="Bibliography"/>
        <w:spacing w:after="0" w:line="480" w:lineRule="auto"/>
        <w:ind w:left="720" w:hanging="720"/>
        <w:jc w:val="both"/>
        <w:rPr>
          <w:rFonts w:asciiTheme="majorBidi" w:hAnsiTheme="majorBidi" w:cstheme="majorBidi"/>
          <w:sz w:val="24"/>
          <w:szCs w:val="24"/>
        </w:rPr>
      </w:pPr>
      <w:r w:rsidRPr="00471B0D">
        <w:rPr>
          <w:rFonts w:asciiTheme="majorBidi" w:hAnsiTheme="majorBidi" w:cstheme="majorBidi"/>
          <w:sz w:val="24"/>
          <w:szCs w:val="24"/>
        </w:rPr>
        <w:t>Visser, Jelle. 2013. “Wage Bargaining Institutions: From Crisis to Crisis”, Economic Papers, No. 488. Brussels: Directorate General Economic; Financial Affairs (DG ECFIN), European Commission.</w:t>
      </w:r>
    </w:p>
    <w:sectPr w:rsidR="00692ED2" w:rsidRPr="00471B0D" w:rsidSect="00B41ACC">
      <w:pgSz w:w="11906" w:h="16838"/>
      <w:pgMar w:top="1134" w:right="1474" w:bottom="1134"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rett, Esther">
    <w15:presenceInfo w15:providerId="AD" w15:userId="S::barrette@ilo.org::cfe87d06-8406-48d2-8233-38f6f33e40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805"/>
    <w:rsid w:val="00001DA0"/>
    <w:rsid w:val="000057EB"/>
    <w:rsid w:val="00014786"/>
    <w:rsid w:val="00014FFE"/>
    <w:rsid w:val="00017538"/>
    <w:rsid w:val="0003395C"/>
    <w:rsid w:val="0004146F"/>
    <w:rsid w:val="00046A68"/>
    <w:rsid w:val="0006187D"/>
    <w:rsid w:val="0007506A"/>
    <w:rsid w:val="000806BD"/>
    <w:rsid w:val="0008597D"/>
    <w:rsid w:val="0008678B"/>
    <w:rsid w:val="00092891"/>
    <w:rsid w:val="00096254"/>
    <w:rsid w:val="00096692"/>
    <w:rsid w:val="000B2968"/>
    <w:rsid w:val="000B4F8E"/>
    <w:rsid w:val="000C54D0"/>
    <w:rsid w:val="000D5255"/>
    <w:rsid w:val="000E5846"/>
    <w:rsid w:val="0010115A"/>
    <w:rsid w:val="001166D8"/>
    <w:rsid w:val="001204E8"/>
    <w:rsid w:val="00131EEC"/>
    <w:rsid w:val="00155F5E"/>
    <w:rsid w:val="001578BA"/>
    <w:rsid w:val="0017102B"/>
    <w:rsid w:val="00185A0B"/>
    <w:rsid w:val="00186E53"/>
    <w:rsid w:val="001A3E73"/>
    <w:rsid w:val="001A50DA"/>
    <w:rsid w:val="001A5E9E"/>
    <w:rsid w:val="001D05C7"/>
    <w:rsid w:val="001D0CE7"/>
    <w:rsid w:val="001D2931"/>
    <w:rsid w:val="001F03DC"/>
    <w:rsid w:val="00203EF7"/>
    <w:rsid w:val="00207584"/>
    <w:rsid w:val="00207928"/>
    <w:rsid w:val="002202A2"/>
    <w:rsid w:val="00233338"/>
    <w:rsid w:val="002408CA"/>
    <w:rsid w:val="00247327"/>
    <w:rsid w:val="00253068"/>
    <w:rsid w:val="00274AB3"/>
    <w:rsid w:val="002930BA"/>
    <w:rsid w:val="002B4361"/>
    <w:rsid w:val="002C63AF"/>
    <w:rsid w:val="002C703F"/>
    <w:rsid w:val="002D54B8"/>
    <w:rsid w:val="002E5602"/>
    <w:rsid w:val="0030056C"/>
    <w:rsid w:val="00315E78"/>
    <w:rsid w:val="00337349"/>
    <w:rsid w:val="00357461"/>
    <w:rsid w:val="00360487"/>
    <w:rsid w:val="003636DE"/>
    <w:rsid w:val="00367451"/>
    <w:rsid w:val="00382B68"/>
    <w:rsid w:val="00383C81"/>
    <w:rsid w:val="00390DC8"/>
    <w:rsid w:val="00394EB4"/>
    <w:rsid w:val="00397B3A"/>
    <w:rsid w:val="003E6D34"/>
    <w:rsid w:val="003F243F"/>
    <w:rsid w:val="00403C22"/>
    <w:rsid w:val="00430389"/>
    <w:rsid w:val="00431346"/>
    <w:rsid w:val="00436351"/>
    <w:rsid w:val="004419D5"/>
    <w:rsid w:val="00446380"/>
    <w:rsid w:val="00454C36"/>
    <w:rsid w:val="0045644B"/>
    <w:rsid w:val="0047012D"/>
    <w:rsid w:val="00470BE0"/>
    <w:rsid w:val="00471B0D"/>
    <w:rsid w:val="0048383D"/>
    <w:rsid w:val="0048450E"/>
    <w:rsid w:val="00494835"/>
    <w:rsid w:val="004B122A"/>
    <w:rsid w:val="004B279B"/>
    <w:rsid w:val="004C54DF"/>
    <w:rsid w:val="004E0295"/>
    <w:rsid w:val="004E26C9"/>
    <w:rsid w:val="004E43FB"/>
    <w:rsid w:val="00502F37"/>
    <w:rsid w:val="005054B8"/>
    <w:rsid w:val="00526D99"/>
    <w:rsid w:val="00543D3A"/>
    <w:rsid w:val="0055408A"/>
    <w:rsid w:val="00564C2E"/>
    <w:rsid w:val="00597838"/>
    <w:rsid w:val="005A0235"/>
    <w:rsid w:val="005A4371"/>
    <w:rsid w:val="005B23F2"/>
    <w:rsid w:val="005B3F72"/>
    <w:rsid w:val="005B47C2"/>
    <w:rsid w:val="005D3FB9"/>
    <w:rsid w:val="005E372C"/>
    <w:rsid w:val="00603E14"/>
    <w:rsid w:val="00624049"/>
    <w:rsid w:val="00644EDC"/>
    <w:rsid w:val="006676EE"/>
    <w:rsid w:val="006702B8"/>
    <w:rsid w:val="00677261"/>
    <w:rsid w:val="00692ED2"/>
    <w:rsid w:val="00693F8A"/>
    <w:rsid w:val="00694318"/>
    <w:rsid w:val="006B18F7"/>
    <w:rsid w:val="006B667A"/>
    <w:rsid w:val="006B6AE9"/>
    <w:rsid w:val="006B6F5A"/>
    <w:rsid w:val="006C6A62"/>
    <w:rsid w:val="006E44B8"/>
    <w:rsid w:val="006F483D"/>
    <w:rsid w:val="00703881"/>
    <w:rsid w:val="00715C8A"/>
    <w:rsid w:val="00715DE2"/>
    <w:rsid w:val="00727036"/>
    <w:rsid w:val="0074188D"/>
    <w:rsid w:val="007531CF"/>
    <w:rsid w:val="007546F8"/>
    <w:rsid w:val="00762065"/>
    <w:rsid w:val="00773680"/>
    <w:rsid w:val="00793347"/>
    <w:rsid w:val="00793D47"/>
    <w:rsid w:val="0079461D"/>
    <w:rsid w:val="007A08B4"/>
    <w:rsid w:val="007B268A"/>
    <w:rsid w:val="007C7CD8"/>
    <w:rsid w:val="007D4C22"/>
    <w:rsid w:val="007E0AF0"/>
    <w:rsid w:val="007E40B7"/>
    <w:rsid w:val="007E6DDE"/>
    <w:rsid w:val="007F2152"/>
    <w:rsid w:val="008406FF"/>
    <w:rsid w:val="008756F9"/>
    <w:rsid w:val="008801C5"/>
    <w:rsid w:val="00892035"/>
    <w:rsid w:val="00896E3E"/>
    <w:rsid w:val="008A66BC"/>
    <w:rsid w:val="008B0737"/>
    <w:rsid w:val="008C00D4"/>
    <w:rsid w:val="008C6279"/>
    <w:rsid w:val="008D713E"/>
    <w:rsid w:val="00910FCA"/>
    <w:rsid w:val="00920B5F"/>
    <w:rsid w:val="009220D5"/>
    <w:rsid w:val="009428F7"/>
    <w:rsid w:val="00945325"/>
    <w:rsid w:val="00960B67"/>
    <w:rsid w:val="00980730"/>
    <w:rsid w:val="009A40AD"/>
    <w:rsid w:val="009D2B0E"/>
    <w:rsid w:val="009E4351"/>
    <w:rsid w:val="009F0314"/>
    <w:rsid w:val="009F0D2B"/>
    <w:rsid w:val="009F56D2"/>
    <w:rsid w:val="00A305F7"/>
    <w:rsid w:val="00A47335"/>
    <w:rsid w:val="00A55733"/>
    <w:rsid w:val="00A566B1"/>
    <w:rsid w:val="00A71B6F"/>
    <w:rsid w:val="00A775C4"/>
    <w:rsid w:val="00A911FA"/>
    <w:rsid w:val="00A96A75"/>
    <w:rsid w:val="00AA2CBB"/>
    <w:rsid w:val="00AB338A"/>
    <w:rsid w:val="00AB48E8"/>
    <w:rsid w:val="00AC7204"/>
    <w:rsid w:val="00AD1B35"/>
    <w:rsid w:val="00AD6BAF"/>
    <w:rsid w:val="00AE0CC1"/>
    <w:rsid w:val="00B01534"/>
    <w:rsid w:val="00B10F3F"/>
    <w:rsid w:val="00B336B1"/>
    <w:rsid w:val="00B341DD"/>
    <w:rsid w:val="00B36958"/>
    <w:rsid w:val="00B36D2D"/>
    <w:rsid w:val="00B41ACC"/>
    <w:rsid w:val="00B41FCE"/>
    <w:rsid w:val="00B46B87"/>
    <w:rsid w:val="00B822BB"/>
    <w:rsid w:val="00B91805"/>
    <w:rsid w:val="00B920BB"/>
    <w:rsid w:val="00BA700D"/>
    <w:rsid w:val="00BB4619"/>
    <w:rsid w:val="00BC14FC"/>
    <w:rsid w:val="00BC1871"/>
    <w:rsid w:val="00BD09C2"/>
    <w:rsid w:val="00BD33F0"/>
    <w:rsid w:val="00BD34BD"/>
    <w:rsid w:val="00BE0668"/>
    <w:rsid w:val="00BF591D"/>
    <w:rsid w:val="00C05385"/>
    <w:rsid w:val="00C1617B"/>
    <w:rsid w:val="00C2033D"/>
    <w:rsid w:val="00C257B5"/>
    <w:rsid w:val="00C302DC"/>
    <w:rsid w:val="00C34ED3"/>
    <w:rsid w:val="00C47C60"/>
    <w:rsid w:val="00C57B28"/>
    <w:rsid w:val="00C64802"/>
    <w:rsid w:val="00C654FB"/>
    <w:rsid w:val="00C72D8B"/>
    <w:rsid w:val="00C736E4"/>
    <w:rsid w:val="00C91176"/>
    <w:rsid w:val="00C945D7"/>
    <w:rsid w:val="00C97F65"/>
    <w:rsid w:val="00CA1D8E"/>
    <w:rsid w:val="00CA2EEC"/>
    <w:rsid w:val="00CB0081"/>
    <w:rsid w:val="00CC169A"/>
    <w:rsid w:val="00CD09BB"/>
    <w:rsid w:val="00CD73A5"/>
    <w:rsid w:val="00CF3248"/>
    <w:rsid w:val="00D06FF6"/>
    <w:rsid w:val="00D26955"/>
    <w:rsid w:val="00D40158"/>
    <w:rsid w:val="00D417B2"/>
    <w:rsid w:val="00D4313D"/>
    <w:rsid w:val="00D47FC4"/>
    <w:rsid w:val="00D53B5E"/>
    <w:rsid w:val="00D5765C"/>
    <w:rsid w:val="00D639A9"/>
    <w:rsid w:val="00D6704E"/>
    <w:rsid w:val="00D705FD"/>
    <w:rsid w:val="00D81A31"/>
    <w:rsid w:val="00D90DF0"/>
    <w:rsid w:val="00DA1AA0"/>
    <w:rsid w:val="00DB077A"/>
    <w:rsid w:val="00DB4DCF"/>
    <w:rsid w:val="00DD360F"/>
    <w:rsid w:val="00DE04D9"/>
    <w:rsid w:val="00E12047"/>
    <w:rsid w:val="00E25A72"/>
    <w:rsid w:val="00E31B72"/>
    <w:rsid w:val="00E3295C"/>
    <w:rsid w:val="00E41731"/>
    <w:rsid w:val="00E41D0F"/>
    <w:rsid w:val="00E4593C"/>
    <w:rsid w:val="00E55477"/>
    <w:rsid w:val="00E56E0C"/>
    <w:rsid w:val="00E60104"/>
    <w:rsid w:val="00E62C48"/>
    <w:rsid w:val="00E72A38"/>
    <w:rsid w:val="00E86398"/>
    <w:rsid w:val="00EC2D83"/>
    <w:rsid w:val="00EC4665"/>
    <w:rsid w:val="00ED00C7"/>
    <w:rsid w:val="00EF0DCA"/>
    <w:rsid w:val="00F05752"/>
    <w:rsid w:val="00F10621"/>
    <w:rsid w:val="00F12A21"/>
    <w:rsid w:val="00F177C4"/>
    <w:rsid w:val="00F27AD9"/>
    <w:rsid w:val="00F367AB"/>
    <w:rsid w:val="00F5150F"/>
    <w:rsid w:val="00F53E12"/>
    <w:rsid w:val="00F56F3C"/>
    <w:rsid w:val="00F85A4A"/>
    <w:rsid w:val="00F85C8E"/>
    <w:rsid w:val="00F9510C"/>
    <w:rsid w:val="00F97D8A"/>
    <w:rsid w:val="00FA694E"/>
    <w:rsid w:val="00FB5CEB"/>
    <w:rsid w:val="00FC3CF9"/>
    <w:rsid w:val="00FC4201"/>
    <w:rsid w:val="00FD1C18"/>
    <w:rsid w:val="00FD4C49"/>
    <w:rsid w:val="00FD6C5D"/>
    <w:rsid w:val="00FD76FE"/>
    <w:rsid w:val="00FE0A42"/>
    <w:rsid w:val="00FE4449"/>
    <w:rsid w:val="00FE6595"/>
    <w:rsid w:val="00FE7640"/>
    <w:rsid w:val="7BC5E93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D1AA7"/>
  <w15:chartTrackingRefBased/>
  <w15:docId w15:val="{99534555-4417-7945-95FA-A11F6750D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152"/>
    <w:pPr>
      <w:contextualSpacing/>
    </w:pPr>
    <w:rPr>
      <w:rFonts w:ascii="Times New Roman" w:hAnsi="Times New Roman"/>
      <w:kern w:val="0"/>
      <w:lang w:val="en-US"/>
      <w14:ligatures w14:val="none"/>
    </w:rPr>
  </w:style>
  <w:style w:type="paragraph" w:styleId="Heading1">
    <w:name w:val="heading 1"/>
    <w:basedOn w:val="Normal"/>
    <w:next w:val="Normal"/>
    <w:link w:val="Heading1Char"/>
    <w:uiPriority w:val="9"/>
    <w:qFormat/>
    <w:rsid w:val="00B918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918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18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18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18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18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18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18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18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805"/>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B91805"/>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B91805"/>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B91805"/>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B91805"/>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B91805"/>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B91805"/>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B91805"/>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B91805"/>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B91805"/>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1805"/>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B9180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1805"/>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B918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91805"/>
    <w:rPr>
      <w:i/>
      <w:iCs/>
      <w:color w:val="404040" w:themeColor="text1" w:themeTint="BF"/>
      <w:lang w:val="en-GB"/>
    </w:rPr>
  </w:style>
  <w:style w:type="paragraph" w:styleId="ListParagraph">
    <w:name w:val="List Paragraph"/>
    <w:basedOn w:val="Normal"/>
    <w:uiPriority w:val="34"/>
    <w:qFormat/>
    <w:rsid w:val="00B91805"/>
    <w:pPr>
      <w:ind w:left="720"/>
    </w:pPr>
  </w:style>
  <w:style w:type="character" w:styleId="IntenseEmphasis">
    <w:name w:val="Intense Emphasis"/>
    <w:basedOn w:val="DefaultParagraphFont"/>
    <w:uiPriority w:val="21"/>
    <w:qFormat/>
    <w:rsid w:val="00B91805"/>
    <w:rPr>
      <w:i/>
      <w:iCs/>
      <w:color w:val="0F4761" w:themeColor="accent1" w:themeShade="BF"/>
    </w:rPr>
  </w:style>
  <w:style w:type="paragraph" w:styleId="IntenseQuote">
    <w:name w:val="Intense Quote"/>
    <w:basedOn w:val="Normal"/>
    <w:next w:val="Normal"/>
    <w:link w:val="IntenseQuoteChar"/>
    <w:uiPriority w:val="30"/>
    <w:qFormat/>
    <w:rsid w:val="00B918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1805"/>
    <w:rPr>
      <w:i/>
      <w:iCs/>
      <w:color w:val="0F4761" w:themeColor="accent1" w:themeShade="BF"/>
      <w:lang w:val="en-GB"/>
    </w:rPr>
  </w:style>
  <w:style w:type="character" w:styleId="IntenseReference">
    <w:name w:val="Intense Reference"/>
    <w:basedOn w:val="DefaultParagraphFont"/>
    <w:uiPriority w:val="32"/>
    <w:qFormat/>
    <w:rsid w:val="00B91805"/>
    <w:rPr>
      <w:b/>
      <w:bCs/>
      <w:smallCaps/>
      <w:color w:val="0F4761" w:themeColor="accent1" w:themeShade="BF"/>
      <w:spacing w:val="5"/>
    </w:rPr>
  </w:style>
  <w:style w:type="paragraph" w:styleId="BodyText">
    <w:name w:val="Body Text"/>
    <w:basedOn w:val="Normal"/>
    <w:link w:val="BodyTextChar"/>
    <w:qFormat/>
    <w:rsid w:val="00B91805"/>
    <w:pPr>
      <w:spacing w:before="180" w:after="180"/>
      <w:jc w:val="both"/>
    </w:pPr>
    <w:rPr>
      <w:rFonts w:cs="Times New Roman"/>
      <w:sz w:val="22"/>
      <w:szCs w:val="22"/>
    </w:rPr>
  </w:style>
  <w:style w:type="character" w:customStyle="1" w:styleId="BodyTextChar">
    <w:name w:val="Body Text Char"/>
    <w:basedOn w:val="DefaultParagraphFont"/>
    <w:link w:val="BodyText"/>
    <w:rsid w:val="00B91805"/>
    <w:rPr>
      <w:rFonts w:ascii="Times New Roman" w:hAnsi="Times New Roman" w:cs="Times New Roman"/>
      <w:kern w:val="0"/>
      <w:sz w:val="22"/>
      <w:szCs w:val="22"/>
      <w:lang w:val="en-US"/>
      <w14:ligatures w14:val="none"/>
    </w:rPr>
  </w:style>
  <w:style w:type="paragraph" w:customStyle="1" w:styleId="FirstParagraph">
    <w:name w:val="First Paragraph"/>
    <w:basedOn w:val="BodyText"/>
    <w:next w:val="BodyText"/>
    <w:qFormat/>
    <w:rsid w:val="00B91805"/>
  </w:style>
  <w:style w:type="paragraph" w:customStyle="1" w:styleId="Compact">
    <w:name w:val="Compact"/>
    <w:basedOn w:val="BodyText"/>
    <w:qFormat/>
    <w:rsid w:val="00B91805"/>
    <w:pPr>
      <w:spacing w:before="36" w:after="36"/>
    </w:pPr>
  </w:style>
  <w:style w:type="table" w:customStyle="1" w:styleId="Table">
    <w:name w:val="Table"/>
    <w:semiHidden/>
    <w:unhideWhenUsed/>
    <w:qFormat/>
    <w:rsid w:val="00B91805"/>
    <w:pPr>
      <w:spacing w:after="200"/>
    </w:pPr>
    <w:rPr>
      <w:kern w:val="0"/>
      <w:sz w:val="20"/>
      <w:szCs w:val="20"/>
      <w:lang w:val="en-US" w:eastAsia="en-GB" w:bidi="he-IL"/>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TableCaption">
    <w:name w:val="Table Caption"/>
    <w:basedOn w:val="Caption"/>
    <w:rsid w:val="00B91805"/>
    <w:pPr>
      <w:keepNext/>
      <w:spacing w:after="120"/>
    </w:pPr>
    <w:rPr>
      <w:iCs w:val="0"/>
      <w:color w:val="auto"/>
      <w:sz w:val="24"/>
      <w:szCs w:val="24"/>
    </w:rPr>
  </w:style>
  <w:style w:type="character" w:styleId="Hyperlink">
    <w:name w:val="Hyperlink"/>
    <w:basedOn w:val="DefaultParagraphFont"/>
    <w:rsid w:val="00B91805"/>
    <w:rPr>
      <w:color w:val="156082" w:themeColor="accent1"/>
    </w:rPr>
  </w:style>
  <w:style w:type="paragraph" w:styleId="Caption">
    <w:name w:val="caption"/>
    <w:basedOn w:val="Normal"/>
    <w:next w:val="Normal"/>
    <w:uiPriority w:val="35"/>
    <w:semiHidden/>
    <w:unhideWhenUsed/>
    <w:qFormat/>
    <w:rsid w:val="00B91805"/>
    <w:rPr>
      <w:i/>
      <w:iCs/>
      <w:color w:val="0E2841" w:themeColor="text2"/>
      <w:sz w:val="18"/>
      <w:szCs w:val="18"/>
    </w:rPr>
  </w:style>
  <w:style w:type="table" w:customStyle="1" w:styleId="TableGrid">
    <w:name w:val="TableGrid"/>
    <w:rsid w:val="00AD6BAF"/>
    <w:rPr>
      <w:rFonts w:eastAsiaTheme="minorEastAsia"/>
      <w:lang w:val="en-US" w:eastAsia="en-GB"/>
    </w:rPr>
    <w:tblPr>
      <w:tblCellMar>
        <w:top w:w="0" w:type="dxa"/>
        <w:left w:w="0" w:type="dxa"/>
        <w:bottom w:w="0" w:type="dxa"/>
        <w:right w:w="0" w:type="dxa"/>
      </w:tblCellMar>
    </w:tblPr>
  </w:style>
  <w:style w:type="paragraph" w:styleId="NormalWeb">
    <w:name w:val="Normal (Web)"/>
    <w:basedOn w:val="Normal"/>
    <w:uiPriority w:val="99"/>
    <w:unhideWhenUsed/>
    <w:rsid w:val="0008597D"/>
    <w:pPr>
      <w:spacing w:before="100" w:beforeAutospacing="1" w:after="100" w:afterAutospacing="1"/>
    </w:pPr>
    <w:rPr>
      <w:rFonts w:eastAsia="Times New Roman" w:cs="Times New Roman"/>
      <w:lang w:eastAsia="en-GB"/>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rPr>
      <w:sz w:val="20"/>
      <w:szCs w:val="20"/>
    </w:rPr>
  </w:style>
  <w:style w:type="character" w:styleId="UnresolvedMention">
    <w:name w:val="Unresolved Mention"/>
    <w:basedOn w:val="DefaultParagraphFont"/>
    <w:uiPriority w:val="99"/>
    <w:semiHidden/>
    <w:unhideWhenUsed/>
    <w:rsid w:val="00186E53"/>
    <w:rPr>
      <w:color w:val="605E5C"/>
      <w:shd w:val="clear" w:color="auto" w:fill="E1DFDD"/>
    </w:rPr>
  </w:style>
  <w:style w:type="paragraph" w:styleId="Revision">
    <w:name w:val="Revision"/>
    <w:hidden/>
    <w:uiPriority w:val="99"/>
    <w:semiHidden/>
    <w:rsid w:val="00F97D8A"/>
    <w:rPr>
      <w:rFonts w:ascii="Times New Roman" w:hAnsi="Times New Roman"/>
      <w:kern w:val="0"/>
      <w:lang w:val="en-US"/>
      <w14:ligatures w14:val="none"/>
    </w:rPr>
  </w:style>
  <w:style w:type="character" w:styleId="CommentReference">
    <w:name w:val="annotation reference"/>
    <w:basedOn w:val="DefaultParagraphFont"/>
    <w:uiPriority w:val="99"/>
    <w:unhideWhenUsed/>
    <w:qFormat/>
    <w:rsid w:val="00F97D8A"/>
    <w:rPr>
      <w:sz w:val="16"/>
      <w:szCs w:val="16"/>
    </w:rPr>
  </w:style>
  <w:style w:type="paragraph" w:styleId="CommentText">
    <w:name w:val="annotation text"/>
    <w:basedOn w:val="Normal"/>
    <w:link w:val="CommentTextChar"/>
    <w:uiPriority w:val="99"/>
    <w:unhideWhenUsed/>
    <w:qFormat/>
    <w:rsid w:val="00F97D8A"/>
    <w:rPr>
      <w:sz w:val="20"/>
      <w:szCs w:val="20"/>
    </w:rPr>
  </w:style>
  <w:style w:type="character" w:customStyle="1" w:styleId="CommentTextChar">
    <w:name w:val="Comment Text Char"/>
    <w:basedOn w:val="DefaultParagraphFont"/>
    <w:link w:val="CommentText"/>
    <w:uiPriority w:val="99"/>
    <w:qFormat/>
    <w:rsid w:val="00F97D8A"/>
    <w:rPr>
      <w:rFonts w:ascii="Times New Roman" w:hAnsi="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F97D8A"/>
    <w:rPr>
      <w:b/>
      <w:bCs/>
    </w:rPr>
  </w:style>
  <w:style w:type="character" w:customStyle="1" w:styleId="CommentSubjectChar">
    <w:name w:val="Comment Subject Char"/>
    <w:basedOn w:val="CommentTextChar"/>
    <w:link w:val="CommentSubject"/>
    <w:uiPriority w:val="99"/>
    <w:semiHidden/>
    <w:rsid w:val="00F97D8A"/>
    <w:rPr>
      <w:rFonts w:ascii="Times New Roman" w:hAnsi="Times New Roman"/>
      <w:b/>
      <w:bCs/>
      <w:kern w:val="0"/>
      <w:sz w:val="20"/>
      <w:szCs w:val="20"/>
      <w:lang w:val="en-US"/>
      <w14:ligatures w14:val="none"/>
    </w:rPr>
  </w:style>
  <w:style w:type="character" w:styleId="FollowedHyperlink">
    <w:name w:val="FollowedHyperlink"/>
    <w:basedOn w:val="DefaultParagraphFont"/>
    <w:uiPriority w:val="99"/>
    <w:semiHidden/>
    <w:unhideWhenUsed/>
    <w:rsid w:val="009428F7"/>
    <w:rPr>
      <w:color w:val="96607D" w:themeColor="followedHyperlink"/>
      <w:u w:val="single"/>
    </w:rPr>
  </w:style>
  <w:style w:type="paragraph" w:styleId="Bibliography">
    <w:name w:val="Bibliography"/>
    <w:basedOn w:val="Normal"/>
    <w:next w:val="Normal"/>
    <w:unhideWhenUsed/>
    <w:qFormat/>
    <w:rsid w:val="00C654FB"/>
    <w:pPr>
      <w:spacing w:after="200" w:line="276" w:lineRule="auto"/>
      <w:contextualSpacing w:val="0"/>
    </w:pPr>
    <w:rPr>
      <w:rFonts w:asciiTheme="minorHAnsi" w:eastAsiaTheme="minorEastAsia" w:hAnsiTheme="minorHAnsi"/>
      <w:sz w:val="22"/>
      <w:szCs w:val="22"/>
      <w:lang w:val="en-GB"/>
    </w:rPr>
  </w:style>
  <w:style w:type="paragraph" w:styleId="BalloonText">
    <w:name w:val="Balloon Text"/>
    <w:basedOn w:val="Normal"/>
    <w:link w:val="BalloonTextChar"/>
    <w:uiPriority w:val="99"/>
    <w:semiHidden/>
    <w:unhideWhenUsed/>
    <w:rsid w:val="00B822BB"/>
    <w:rPr>
      <w:rFonts w:cs="Times New Roman"/>
      <w:sz w:val="18"/>
      <w:szCs w:val="18"/>
    </w:rPr>
  </w:style>
  <w:style w:type="character" w:customStyle="1" w:styleId="BalloonTextChar">
    <w:name w:val="Balloon Text Char"/>
    <w:basedOn w:val="DefaultParagraphFont"/>
    <w:link w:val="BalloonText"/>
    <w:uiPriority w:val="99"/>
    <w:semiHidden/>
    <w:rsid w:val="00B822BB"/>
    <w:rPr>
      <w:rFonts w:ascii="Times New Roman" w:hAnsi="Times New Roman" w:cs="Times New Roman"/>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worker-participation.eu/Extra/Sources/Fulton-2015-IR-update" TargetMode="External"/><Relationship Id="rId5" Type="http://schemas.openxmlformats.org/officeDocument/2006/relationships/hyperlink" Target="https://worker-participation.eu/Extra/Sources/Fulton-201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5B8CE-F9F6-4608-BB70-F228683A2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2562</Words>
  <Characters>14604</Characters>
  <Application>Microsoft Office Word</Application>
  <DocSecurity>0</DocSecurity>
  <Lines>121</Lines>
  <Paragraphs>34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Sostero</dc:creator>
  <cp:keywords/>
  <dc:description/>
  <cp:lastModifiedBy>Barrett, Esther</cp:lastModifiedBy>
  <cp:revision>2</cp:revision>
  <dcterms:created xsi:type="dcterms:W3CDTF">2025-06-13T15:51:00Z</dcterms:created>
  <dcterms:modified xsi:type="dcterms:W3CDTF">2025-06-13T15:51:00Z</dcterms:modified>
</cp:coreProperties>
</file>